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3D48D" w14:textId="77777777" w:rsidR="00703FBF" w:rsidRDefault="00286BD3">
      <w:pPr>
        <w:spacing w:after="0" w:line="240" w:lineRule="auto"/>
        <w:jc w:val="center"/>
        <w:rPr>
          <w:rFonts w:ascii="Arial" w:eastAsia="Times New Roman" w:hAnsi="Arial" w:cs="Arial"/>
          <w:sz w:val="35"/>
          <w:szCs w:val="35"/>
          <w:lang w:eastAsia="fr-FR"/>
        </w:rPr>
      </w:pPr>
      <w:r>
        <w:rPr>
          <w:rFonts w:ascii="Arial" w:eastAsia="Times New Roman" w:hAnsi="Arial" w:cs="Arial"/>
          <w:sz w:val="35"/>
          <w:szCs w:val="35"/>
          <w:lang w:eastAsia="fr-FR"/>
        </w:rPr>
        <w:t>CHARTE DES UTILISATEURS DE LA PLATEFORME ASGARD</w:t>
      </w:r>
    </w:p>
    <w:p w14:paraId="347DEE6E" w14:textId="77777777" w:rsidR="00703FBF" w:rsidRDefault="00703FBF">
      <w:pPr>
        <w:spacing w:after="0" w:line="240" w:lineRule="auto"/>
        <w:rPr>
          <w:rFonts w:ascii="Arial" w:eastAsia="Times New Roman" w:hAnsi="Arial" w:cs="Arial"/>
          <w:b/>
          <w:bCs/>
          <w:sz w:val="24"/>
          <w:szCs w:val="24"/>
          <w:u w:val="single"/>
          <w:lang w:eastAsia="fr-FR"/>
        </w:rPr>
      </w:pPr>
    </w:p>
    <w:p w14:paraId="5E30B731" w14:textId="77777777" w:rsidR="00703FBF" w:rsidRDefault="00286BD3">
      <w:pPr>
        <w:pStyle w:val="Titre3"/>
        <w:rPr>
          <w:rStyle w:val="Titre3Car"/>
          <w:rFonts w:ascii="Arial" w:eastAsia="Times New Roman" w:hAnsi="Arial" w:cs="Arial"/>
          <w:lang w:eastAsia="fr-FR"/>
        </w:rPr>
      </w:pPr>
      <w:r>
        <w:rPr>
          <w:rFonts w:ascii="Arial" w:eastAsia="Times New Roman" w:hAnsi="Arial" w:cs="Arial"/>
          <w:sz w:val="24"/>
          <w:szCs w:val="24"/>
          <w:lang w:eastAsia="fr-FR"/>
        </w:rPr>
        <w:br/>
      </w:r>
      <w:r>
        <w:rPr>
          <w:lang w:eastAsia="fr-FR"/>
        </w:rPr>
        <w:t>PREAMBULE</w:t>
      </w:r>
    </w:p>
    <w:p w14:paraId="0DF0CCB6" w14:textId="77777777" w:rsidR="00703FBF" w:rsidRDefault="00286BD3">
      <w:pPr>
        <w:spacing w:after="0"/>
        <w:rPr>
          <w:rFonts w:ascii="Arial" w:eastAsia="Times New Roman" w:hAnsi="Arial" w:cs="Arial"/>
          <w:sz w:val="24"/>
          <w:szCs w:val="24"/>
          <w:lang w:eastAsia="fr-FR"/>
        </w:rPr>
      </w:pPr>
      <w:r>
        <w:rPr>
          <w:rFonts w:ascii="Arial" w:eastAsia="Times New Roman" w:hAnsi="Arial" w:cs="Arial"/>
          <w:sz w:val="24"/>
          <w:szCs w:val="24"/>
          <w:lang w:eastAsia="fr-FR"/>
        </w:rPr>
        <w:t xml:space="preserve">Cette charte expose les obligations auxquelles sont tenus les utilisateurs de la plateforme </w:t>
      </w:r>
    </w:p>
    <w:p w14:paraId="69EA29E5" w14:textId="77777777" w:rsidR="00703FBF" w:rsidRDefault="00286BD3">
      <w:pPr>
        <w:spacing w:after="0"/>
        <w:rPr>
          <w:rFonts w:ascii="Arial" w:eastAsia="Times New Roman" w:hAnsi="Arial" w:cs="Arial"/>
          <w:sz w:val="24"/>
          <w:szCs w:val="24"/>
          <w:lang w:eastAsia="fr-FR"/>
        </w:rPr>
      </w:pPr>
      <w:proofErr w:type="gramStart"/>
      <w:r>
        <w:rPr>
          <w:rFonts w:ascii="Arial" w:eastAsia="Times New Roman" w:hAnsi="Arial" w:cs="Arial"/>
          <w:sz w:val="24"/>
          <w:szCs w:val="24"/>
          <w:lang w:eastAsia="fr-FR"/>
        </w:rPr>
        <w:t>de</w:t>
      </w:r>
      <w:proofErr w:type="gramEnd"/>
      <w:r>
        <w:rPr>
          <w:rFonts w:ascii="Arial" w:eastAsia="Times New Roman" w:hAnsi="Arial" w:cs="Arial"/>
          <w:sz w:val="24"/>
          <w:szCs w:val="24"/>
          <w:lang w:eastAsia="fr-FR"/>
        </w:rPr>
        <w:t xml:space="preserve"> séquençage à haut-débit ASGARD (Analyses et Séquençage Génomiques Avancés pour la Recherche et le Diagnostic).</w:t>
      </w:r>
      <w:r>
        <w:rPr>
          <w:rFonts w:ascii="Arial" w:eastAsia="Times New Roman" w:hAnsi="Arial" w:cs="Arial"/>
          <w:sz w:val="24"/>
          <w:szCs w:val="24"/>
          <w:lang w:eastAsia="fr-FR"/>
        </w:rPr>
        <w:br/>
        <w:t>Il est préalablement défini qu’est considéré comme utilisateur :</w:t>
      </w:r>
    </w:p>
    <w:p w14:paraId="575636D8" w14:textId="79CA7040" w:rsidR="00703FBF" w:rsidRDefault="00286BD3">
      <w:pPr>
        <w:pStyle w:val="Paragraphedeliste"/>
        <w:numPr>
          <w:ilvl w:val="0"/>
          <w:numId w:val="17"/>
        </w:numPr>
        <w:spacing w:after="0"/>
        <w:rPr>
          <w:rFonts w:ascii="Arial" w:eastAsia="Times New Roman" w:hAnsi="Arial" w:cs="Arial"/>
          <w:sz w:val="24"/>
          <w:szCs w:val="24"/>
          <w:lang w:eastAsia="fr-FR"/>
        </w:rPr>
      </w:pPr>
      <w:r>
        <w:rPr>
          <w:rFonts w:ascii="Arial" w:eastAsia="Times New Roman" w:hAnsi="Arial" w:cs="Arial"/>
          <w:sz w:val="24"/>
          <w:szCs w:val="24"/>
          <w:lang w:eastAsia="fr-FR"/>
        </w:rPr>
        <w:t>Toute personne (membre, collaborateur, académique ou industriel) faisant appel aux services de la plateforme</w:t>
      </w:r>
      <w:r w:rsidR="0050550C">
        <w:rPr>
          <w:rFonts w:ascii="Arial" w:eastAsia="Times New Roman" w:hAnsi="Arial" w:cs="Arial"/>
          <w:sz w:val="24"/>
          <w:szCs w:val="24"/>
          <w:lang w:eastAsia="fr-FR"/>
        </w:rPr>
        <w:t xml:space="preserve"> ; </w:t>
      </w:r>
    </w:p>
    <w:p w14:paraId="7F6E4E25" w14:textId="3FD845CE" w:rsidR="00A51CC5" w:rsidRDefault="00286BD3" w:rsidP="0050550C">
      <w:pPr>
        <w:pStyle w:val="Paragraphedeliste"/>
        <w:numPr>
          <w:ilvl w:val="0"/>
          <w:numId w:val="17"/>
        </w:numPr>
        <w:spacing w:after="0"/>
        <w:rPr>
          <w:rFonts w:ascii="Arial" w:eastAsia="Times New Roman" w:hAnsi="Arial" w:cs="Arial"/>
          <w:sz w:val="24"/>
          <w:szCs w:val="24"/>
          <w:lang w:eastAsia="fr-FR"/>
        </w:rPr>
      </w:pPr>
      <w:r w:rsidRPr="00A51CC5">
        <w:rPr>
          <w:rFonts w:ascii="Arial" w:eastAsia="Times New Roman" w:hAnsi="Arial" w:cs="Arial"/>
          <w:sz w:val="24"/>
          <w:szCs w:val="24"/>
          <w:lang w:eastAsia="fr-FR"/>
        </w:rPr>
        <w:t>Tout intervenant, même ponctuel, sur un instrument de la plateforme</w:t>
      </w:r>
      <w:r w:rsidR="0050550C">
        <w:rPr>
          <w:rFonts w:ascii="Arial" w:eastAsia="Times New Roman" w:hAnsi="Arial" w:cs="Arial"/>
          <w:sz w:val="24"/>
          <w:szCs w:val="24"/>
          <w:lang w:eastAsia="fr-FR"/>
        </w:rPr>
        <w:t>.</w:t>
      </w:r>
    </w:p>
    <w:p w14:paraId="0F515FE3" w14:textId="77777777" w:rsidR="0050550C" w:rsidRPr="0050550C" w:rsidRDefault="0050550C" w:rsidP="0050550C">
      <w:pPr>
        <w:pStyle w:val="Paragraphedeliste"/>
        <w:spacing w:after="0"/>
        <w:ind w:left="709"/>
        <w:rPr>
          <w:rFonts w:ascii="Arial" w:eastAsia="Times New Roman" w:hAnsi="Arial" w:cs="Arial"/>
          <w:sz w:val="24"/>
          <w:szCs w:val="24"/>
          <w:lang w:eastAsia="fr-FR"/>
        </w:rPr>
      </w:pPr>
    </w:p>
    <w:p w14:paraId="582A0DF2" w14:textId="77777777" w:rsidR="00703FBF" w:rsidRDefault="00286BD3">
      <w:pPr>
        <w:pStyle w:val="Titre3"/>
      </w:pPr>
      <w:r>
        <w:rPr>
          <w:lang w:eastAsia="fr-FR"/>
        </w:rPr>
        <w:t>PRESENTATION</w:t>
      </w:r>
    </w:p>
    <w:p w14:paraId="6065E909" w14:textId="39848489" w:rsidR="00703FBF" w:rsidRDefault="00286BD3">
      <w:pPr>
        <w:jc w:val="both"/>
        <w:rPr>
          <w:rFonts w:ascii="Arial" w:hAnsi="Arial" w:cs="Arial"/>
          <w:sz w:val="24"/>
          <w:szCs w:val="24"/>
        </w:rPr>
      </w:pPr>
      <w:r>
        <w:rPr>
          <w:rFonts w:ascii="Arial" w:hAnsi="Arial" w:cs="Arial"/>
          <w:sz w:val="24"/>
          <w:szCs w:val="24"/>
        </w:rPr>
        <w:t xml:space="preserve">La plateforme ASGARD est une structure mixte qui prend en charge à la fois les activités de séquençage haut débit pour le diagnostic médical du CHU de Rouen et les activités effectuées au titre de la recherche pour l’Université de Rouen Normandie et le CHU de Rouen. La plateforme assure également des prestations et collaborations de recherche avec des partenaires externes à </w:t>
      </w:r>
      <w:r w:rsidR="00A51CC5">
        <w:rPr>
          <w:rFonts w:ascii="Arial" w:hAnsi="Arial" w:cs="Arial"/>
          <w:sz w:val="24"/>
          <w:szCs w:val="24"/>
        </w:rPr>
        <w:t>l’Université</w:t>
      </w:r>
      <w:r>
        <w:rPr>
          <w:rFonts w:ascii="Arial" w:hAnsi="Arial" w:cs="Arial"/>
          <w:sz w:val="24"/>
          <w:szCs w:val="24"/>
        </w:rPr>
        <w:t xml:space="preserve"> de Rouen Normandie.</w:t>
      </w:r>
    </w:p>
    <w:p w14:paraId="40A9DC3B" w14:textId="5228EE68" w:rsidR="00703FBF" w:rsidRDefault="00286BD3">
      <w:pPr>
        <w:jc w:val="both"/>
        <w:rPr>
          <w:rFonts w:ascii="Arial" w:hAnsi="Arial" w:cs="Arial"/>
          <w:sz w:val="24"/>
          <w:szCs w:val="24"/>
        </w:rPr>
      </w:pPr>
      <w:r>
        <w:rPr>
          <w:rFonts w:ascii="Arial" w:hAnsi="Arial" w:cs="Arial"/>
          <w:sz w:val="24"/>
          <w:szCs w:val="24"/>
        </w:rPr>
        <w:t xml:space="preserve">La plateforme ASGARD vous accompagne dans la construction de votre projet depuis la qualification de vos échantillons au séquençage des molécules d’intérêt. Le séquençage seul peut vous être proposé. Les analyses bio-informatiques primaires sont également proposées (Rapport qualité de séquençage, démultiplexage, envoi des </w:t>
      </w:r>
      <w:proofErr w:type="gramStart"/>
      <w:r w:rsidR="00A51CC5">
        <w:rPr>
          <w:rFonts w:ascii="Arial" w:hAnsi="Arial" w:cs="Arial"/>
          <w:sz w:val="24"/>
          <w:szCs w:val="24"/>
        </w:rPr>
        <w:t>fichiers</w:t>
      </w:r>
      <w:r w:rsidR="00E60BEF">
        <w:rPr>
          <w:rFonts w:ascii="Arial" w:hAnsi="Arial" w:cs="Arial"/>
          <w:sz w:val="24"/>
          <w:szCs w:val="24"/>
        </w:rPr>
        <w:t xml:space="preserve"> </w:t>
      </w:r>
      <w:r w:rsidR="00A51CC5">
        <w:rPr>
          <w:rFonts w:ascii="Arial" w:hAnsi="Arial" w:cs="Arial"/>
          <w:sz w:val="24"/>
          <w:szCs w:val="24"/>
        </w:rPr>
        <w:t>.</w:t>
      </w:r>
      <w:proofErr w:type="spellStart"/>
      <w:r w:rsidR="00A51CC5">
        <w:rPr>
          <w:rFonts w:ascii="Arial" w:hAnsi="Arial" w:cs="Arial"/>
          <w:sz w:val="24"/>
          <w:szCs w:val="24"/>
        </w:rPr>
        <w:t>bcl</w:t>
      </w:r>
      <w:proofErr w:type="spellEnd"/>
      <w:proofErr w:type="gramEnd"/>
      <w:r>
        <w:rPr>
          <w:rFonts w:ascii="Arial" w:hAnsi="Arial" w:cs="Arial"/>
          <w:sz w:val="24"/>
          <w:szCs w:val="24"/>
        </w:rPr>
        <w:t xml:space="preserve"> ou .</w:t>
      </w:r>
      <w:proofErr w:type="spellStart"/>
      <w:r>
        <w:rPr>
          <w:rFonts w:ascii="Arial" w:hAnsi="Arial" w:cs="Arial"/>
          <w:sz w:val="24"/>
          <w:szCs w:val="24"/>
        </w:rPr>
        <w:t>fastq</w:t>
      </w:r>
      <w:proofErr w:type="spellEnd"/>
      <w:r>
        <w:rPr>
          <w:rFonts w:ascii="Arial" w:hAnsi="Arial" w:cs="Arial"/>
          <w:sz w:val="24"/>
          <w:szCs w:val="24"/>
        </w:rPr>
        <w:t>). Le matériel de la plateforme peut être mis à disposition après habilitation des utilisateurs.</w:t>
      </w:r>
    </w:p>
    <w:p w14:paraId="6ECD8F4C" w14:textId="77777777" w:rsidR="00703FBF" w:rsidRDefault="00286BD3">
      <w:pPr>
        <w:jc w:val="both"/>
        <w:rPr>
          <w:rFonts w:ascii="Arial" w:hAnsi="Arial" w:cs="Arial"/>
          <w:sz w:val="24"/>
          <w:szCs w:val="24"/>
        </w:rPr>
      </w:pPr>
      <w:r>
        <w:rPr>
          <w:rFonts w:ascii="Arial" w:hAnsi="Arial" w:cs="Arial"/>
          <w:sz w:val="24"/>
          <w:szCs w:val="24"/>
        </w:rPr>
        <w:t>La plateforme est située sur le site de l’UFR Santé de Rouen à l’adresse suivante :</w:t>
      </w:r>
    </w:p>
    <w:p w14:paraId="5EFF46ED" w14:textId="77777777" w:rsidR="00703FBF" w:rsidRDefault="00286BD3">
      <w:pPr>
        <w:ind w:firstLine="708"/>
        <w:jc w:val="both"/>
        <w:rPr>
          <w:rFonts w:ascii="Arial" w:hAnsi="Arial" w:cs="Arial"/>
          <w:sz w:val="24"/>
          <w:szCs w:val="24"/>
        </w:rPr>
      </w:pPr>
      <w:r>
        <w:rPr>
          <w:rFonts w:ascii="Arial" w:hAnsi="Arial" w:cs="Arial"/>
          <w:sz w:val="24"/>
          <w:szCs w:val="24"/>
        </w:rPr>
        <w:t>Plateforme ASGARD</w:t>
      </w:r>
    </w:p>
    <w:p w14:paraId="0250D6BB" w14:textId="77777777" w:rsidR="00703FBF" w:rsidRDefault="00286BD3">
      <w:pPr>
        <w:ind w:firstLine="708"/>
        <w:jc w:val="both"/>
        <w:rPr>
          <w:rFonts w:ascii="Arial" w:hAnsi="Arial" w:cs="Arial"/>
          <w:sz w:val="24"/>
          <w:szCs w:val="24"/>
        </w:rPr>
      </w:pPr>
      <w:r>
        <w:rPr>
          <w:rFonts w:ascii="Arial" w:hAnsi="Arial" w:cs="Arial"/>
          <w:sz w:val="24"/>
          <w:szCs w:val="24"/>
        </w:rPr>
        <w:t>UFR Santé</w:t>
      </w:r>
    </w:p>
    <w:p w14:paraId="724A753C" w14:textId="77777777" w:rsidR="00703FBF" w:rsidRDefault="00286BD3">
      <w:pPr>
        <w:ind w:firstLine="708"/>
        <w:jc w:val="both"/>
        <w:rPr>
          <w:rFonts w:ascii="Arial" w:hAnsi="Arial" w:cs="Arial"/>
          <w:sz w:val="24"/>
          <w:szCs w:val="24"/>
        </w:rPr>
      </w:pPr>
      <w:r>
        <w:rPr>
          <w:rFonts w:ascii="Arial" w:hAnsi="Arial" w:cs="Arial"/>
          <w:sz w:val="24"/>
          <w:szCs w:val="24"/>
        </w:rPr>
        <w:t xml:space="preserve">22 </w:t>
      </w:r>
      <w:proofErr w:type="spellStart"/>
      <w:r>
        <w:rPr>
          <w:rFonts w:ascii="Arial" w:hAnsi="Arial" w:cs="Arial"/>
          <w:sz w:val="24"/>
          <w:szCs w:val="24"/>
        </w:rPr>
        <w:t>bvd</w:t>
      </w:r>
      <w:proofErr w:type="spellEnd"/>
      <w:r>
        <w:rPr>
          <w:rFonts w:ascii="Arial" w:hAnsi="Arial" w:cs="Arial"/>
          <w:sz w:val="24"/>
          <w:szCs w:val="24"/>
        </w:rPr>
        <w:t xml:space="preserve"> Gambetta</w:t>
      </w:r>
    </w:p>
    <w:p w14:paraId="2D806C92" w14:textId="77777777" w:rsidR="00703FBF" w:rsidRDefault="00286BD3">
      <w:pPr>
        <w:ind w:firstLine="708"/>
        <w:jc w:val="both"/>
        <w:rPr>
          <w:rFonts w:ascii="Arial" w:hAnsi="Arial" w:cs="Arial"/>
          <w:sz w:val="24"/>
          <w:szCs w:val="24"/>
        </w:rPr>
      </w:pPr>
      <w:r>
        <w:rPr>
          <w:rFonts w:ascii="Arial" w:hAnsi="Arial" w:cs="Arial"/>
          <w:sz w:val="24"/>
          <w:szCs w:val="24"/>
        </w:rPr>
        <w:t>Bâtiment recherche CRIS, 2eme étage bloc B</w:t>
      </w:r>
    </w:p>
    <w:p w14:paraId="32D1EB7D" w14:textId="77777777" w:rsidR="00703FBF" w:rsidRDefault="00286BD3">
      <w:pPr>
        <w:ind w:firstLine="708"/>
        <w:jc w:val="both"/>
        <w:rPr>
          <w:rFonts w:ascii="Arial" w:hAnsi="Arial" w:cs="Arial"/>
          <w:sz w:val="24"/>
          <w:szCs w:val="24"/>
        </w:rPr>
      </w:pPr>
      <w:r>
        <w:rPr>
          <w:rFonts w:ascii="Arial" w:hAnsi="Arial" w:cs="Arial"/>
          <w:sz w:val="24"/>
          <w:szCs w:val="24"/>
        </w:rPr>
        <w:t>76000 Rouen</w:t>
      </w:r>
    </w:p>
    <w:p w14:paraId="138D7F4D" w14:textId="77777777" w:rsidR="00831265" w:rsidRDefault="00831265">
      <w:pPr>
        <w:ind w:firstLine="708"/>
        <w:jc w:val="both"/>
        <w:rPr>
          <w:rFonts w:ascii="Arial" w:hAnsi="Arial" w:cs="Arial"/>
          <w:sz w:val="24"/>
          <w:szCs w:val="24"/>
        </w:rPr>
      </w:pPr>
    </w:p>
    <w:p w14:paraId="5D03A127" w14:textId="77777777" w:rsidR="00703FBF" w:rsidRDefault="00286BD3">
      <w:pPr>
        <w:jc w:val="both"/>
        <w:rPr>
          <w:sz w:val="24"/>
          <w:szCs w:val="24"/>
        </w:rPr>
      </w:pPr>
      <w:r>
        <w:rPr>
          <w:sz w:val="24"/>
          <w:szCs w:val="24"/>
        </w:rPr>
        <w:t>Le secrétariat est situé à l’adresse suivante :</w:t>
      </w:r>
    </w:p>
    <w:p w14:paraId="6F4A372C" w14:textId="77777777" w:rsidR="00703FBF" w:rsidRDefault="00286BD3">
      <w:pPr>
        <w:jc w:val="both"/>
        <w:rPr>
          <w:sz w:val="24"/>
          <w:szCs w:val="24"/>
        </w:rPr>
      </w:pPr>
      <w:r>
        <w:tab/>
      </w:r>
      <w:r>
        <w:rPr>
          <w:sz w:val="24"/>
          <w:szCs w:val="24"/>
        </w:rPr>
        <w:t xml:space="preserve">Mme Nathalie </w:t>
      </w:r>
      <w:proofErr w:type="spellStart"/>
      <w:r>
        <w:rPr>
          <w:sz w:val="24"/>
          <w:szCs w:val="24"/>
        </w:rPr>
        <w:t>Porchet</w:t>
      </w:r>
      <w:proofErr w:type="spellEnd"/>
    </w:p>
    <w:p w14:paraId="0D33834E" w14:textId="77777777" w:rsidR="00703FBF" w:rsidRDefault="00286BD3">
      <w:pPr>
        <w:ind w:firstLine="708"/>
        <w:jc w:val="both"/>
        <w:rPr>
          <w:rFonts w:ascii="Arial" w:hAnsi="Arial" w:cs="Arial"/>
          <w:sz w:val="24"/>
          <w:szCs w:val="24"/>
        </w:rPr>
      </w:pPr>
      <w:r>
        <w:rPr>
          <w:rFonts w:ascii="Arial" w:hAnsi="Arial" w:cs="Arial"/>
          <w:sz w:val="24"/>
          <w:szCs w:val="24"/>
        </w:rPr>
        <w:t>UFR Santé</w:t>
      </w:r>
    </w:p>
    <w:p w14:paraId="0C41059B" w14:textId="77777777" w:rsidR="00703FBF" w:rsidRDefault="00286BD3">
      <w:pPr>
        <w:ind w:firstLine="708"/>
        <w:jc w:val="both"/>
        <w:rPr>
          <w:rFonts w:ascii="Arial" w:hAnsi="Arial" w:cs="Arial"/>
          <w:sz w:val="24"/>
          <w:szCs w:val="24"/>
        </w:rPr>
      </w:pPr>
      <w:r>
        <w:rPr>
          <w:rFonts w:ascii="Arial" w:hAnsi="Arial" w:cs="Arial"/>
          <w:sz w:val="24"/>
          <w:szCs w:val="24"/>
        </w:rPr>
        <w:lastRenderedPageBreak/>
        <w:t>Inserm U</w:t>
      </w:r>
      <w:r>
        <w:rPr>
          <w:rFonts w:ascii="Arial" w:hAnsi="Arial" w:cs="Arial"/>
          <w:color w:val="000000" w:themeColor="text1"/>
          <w:sz w:val="24"/>
          <w:szCs w:val="24"/>
        </w:rPr>
        <w:t>MR 1245</w:t>
      </w:r>
    </w:p>
    <w:p w14:paraId="26D09A72" w14:textId="77777777" w:rsidR="00703FBF" w:rsidRDefault="00286BD3">
      <w:pPr>
        <w:ind w:firstLine="708"/>
        <w:jc w:val="both"/>
        <w:rPr>
          <w:rFonts w:ascii="Arial" w:hAnsi="Arial" w:cs="Arial"/>
          <w:sz w:val="24"/>
          <w:szCs w:val="24"/>
        </w:rPr>
      </w:pPr>
      <w:r>
        <w:rPr>
          <w:rFonts w:ascii="Arial" w:hAnsi="Arial" w:cs="Arial"/>
          <w:sz w:val="24"/>
          <w:szCs w:val="24"/>
        </w:rPr>
        <w:t xml:space="preserve">22 </w:t>
      </w:r>
      <w:proofErr w:type="spellStart"/>
      <w:r>
        <w:rPr>
          <w:rFonts w:ascii="Arial" w:hAnsi="Arial" w:cs="Arial"/>
          <w:sz w:val="24"/>
          <w:szCs w:val="24"/>
        </w:rPr>
        <w:t>bvd</w:t>
      </w:r>
      <w:proofErr w:type="spellEnd"/>
      <w:r>
        <w:rPr>
          <w:rFonts w:ascii="Arial" w:hAnsi="Arial" w:cs="Arial"/>
          <w:sz w:val="24"/>
          <w:szCs w:val="24"/>
        </w:rPr>
        <w:t xml:space="preserve"> Gambetta</w:t>
      </w:r>
    </w:p>
    <w:p w14:paraId="2BC1BEDD" w14:textId="77777777" w:rsidR="00703FBF" w:rsidRDefault="00286BD3">
      <w:pPr>
        <w:ind w:firstLine="708"/>
        <w:jc w:val="both"/>
        <w:rPr>
          <w:rFonts w:ascii="Arial" w:hAnsi="Arial" w:cs="Arial"/>
          <w:sz w:val="24"/>
          <w:szCs w:val="24"/>
        </w:rPr>
      </w:pPr>
      <w:r>
        <w:rPr>
          <w:rFonts w:ascii="Arial" w:hAnsi="Arial" w:cs="Arial"/>
          <w:sz w:val="24"/>
          <w:szCs w:val="24"/>
        </w:rPr>
        <w:t>Bâtiment recherche CRIS, 1er étage</w:t>
      </w:r>
    </w:p>
    <w:p w14:paraId="42C3E7A5" w14:textId="77777777" w:rsidR="00703FBF" w:rsidRDefault="00286BD3">
      <w:pPr>
        <w:ind w:firstLine="708"/>
        <w:jc w:val="both"/>
        <w:rPr>
          <w:rFonts w:ascii="Arial" w:hAnsi="Arial" w:cs="Arial"/>
          <w:sz w:val="24"/>
          <w:szCs w:val="24"/>
        </w:rPr>
      </w:pPr>
      <w:r>
        <w:rPr>
          <w:rFonts w:ascii="Arial" w:hAnsi="Arial" w:cs="Arial"/>
          <w:sz w:val="24"/>
          <w:szCs w:val="24"/>
        </w:rPr>
        <w:t>76000 Rouen</w:t>
      </w:r>
    </w:p>
    <w:p w14:paraId="709A8A18" w14:textId="77777777" w:rsidR="00703FBF" w:rsidRDefault="00703FBF">
      <w:pPr>
        <w:jc w:val="both"/>
        <w:rPr>
          <w:rFonts w:ascii="Arial" w:hAnsi="Arial" w:cs="Arial"/>
          <w:sz w:val="24"/>
          <w:szCs w:val="24"/>
        </w:rPr>
      </w:pPr>
    </w:p>
    <w:p w14:paraId="73B09CCC" w14:textId="77777777" w:rsidR="00703FBF" w:rsidRDefault="00286BD3">
      <w:pPr>
        <w:pStyle w:val="Titre3"/>
      </w:pPr>
      <w:r>
        <w:t>COMPOSITION DE L’EQUIPE</w:t>
      </w:r>
    </w:p>
    <w:p w14:paraId="597C3578" w14:textId="77777777" w:rsidR="00703FBF" w:rsidRDefault="00286BD3">
      <w:pPr>
        <w:tabs>
          <w:tab w:val="left" w:pos="4535"/>
        </w:tabs>
        <w:spacing w:after="425" w:line="360" w:lineRule="auto"/>
        <w:ind w:left="709"/>
        <w:rPr>
          <w:rFonts w:ascii="Arial" w:hAnsi="Arial" w:cs="Arial"/>
          <w:sz w:val="24"/>
          <w:szCs w:val="24"/>
        </w:rPr>
      </w:pPr>
      <w:r>
        <w:rPr>
          <w:rFonts w:ascii="Arial" w:hAnsi="Arial" w:cs="Arial"/>
          <w:sz w:val="24"/>
          <w:szCs w:val="24"/>
        </w:rPr>
        <w:t xml:space="preserve">Directeur Scientifique </w:t>
      </w:r>
      <w:r>
        <w:rPr>
          <w:rFonts w:ascii="Arial" w:hAnsi="Arial" w:cs="Arial"/>
          <w:sz w:val="24"/>
          <w:szCs w:val="24"/>
        </w:rPr>
        <w:tab/>
        <w:t>Pr Gael Nicolas</w:t>
      </w:r>
    </w:p>
    <w:p w14:paraId="0D1C2413" w14:textId="77777777" w:rsidR="00703FBF" w:rsidRDefault="00286BD3">
      <w:pPr>
        <w:tabs>
          <w:tab w:val="left" w:pos="4535"/>
        </w:tabs>
        <w:spacing w:after="425" w:line="360" w:lineRule="auto"/>
        <w:ind w:left="709"/>
        <w:rPr>
          <w:rFonts w:ascii="Arial" w:hAnsi="Arial" w:cs="Arial"/>
          <w:sz w:val="24"/>
          <w:szCs w:val="24"/>
        </w:rPr>
      </w:pPr>
      <w:r>
        <w:rPr>
          <w:rFonts w:ascii="Arial" w:hAnsi="Arial" w:cs="Arial"/>
          <w:sz w:val="24"/>
          <w:szCs w:val="24"/>
        </w:rPr>
        <w:t xml:space="preserve">Responsable technique </w:t>
      </w:r>
      <w:r>
        <w:rPr>
          <w:rFonts w:ascii="Arial" w:hAnsi="Arial" w:cs="Arial"/>
          <w:sz w:val="24"/>
          <w:szCs w:val="24"/>
        </w:rPr>
        <w:tab/>
        <w:t xml:space="preserve">Céline </w:t>
      </w:r>
      <w:proofErr w:type="spellStart"/>
      <w:r>
        <w:rPr>
          <w:rFonts w:ascii="Arial" w:hAnsi="Arial" w:cs="Arial"/>
          <w:sz w:val="24"/>
          <w:szCs w:val="24"/>
        </w:rPr>
        <w:t>Derambure</w:t>
      </w:r>
      <w:proofErr w:type="spellEnd"/>
    </w:p>
    <w:p w14:paraId="0BA09A76" w14:textId="77777777" w:rsidR="00703FBF" w:rsidRDefault="00286BD3">
      <w:pPr>
        <w:tabs>
          <w:tab w:val="left" w:pos="4535"/>
        </w:tabs>
        <w:spacing w:before="240" w:after="113" w:line="240" w:lineRule="auto"/>
        <w:ind w:left="709"/>
        <w:rPr>
          <w:rFonts w:ascii="Arial" w:hAnsi="Arial" w:cs="Arial"/>
          <w:sz w:val="24"/>
          <w:szCs w:val="24"/>
        </w:rPr>
      </w:pPr>
      <w:r>
        <w:rPr>
          <w:rFonts w:ascii="Arial" w:hAnsi="Arial" w:cs="Arial"/>
          <w:sz w:val="24"/>
          <w:szCs w:val="24"/>
        </w:rPr>
        <w:t>Ingénieur(e)s techniques</w:t>
      </w:r>
      <w:r>
        <w:rPr>
          <w:rFonts w:ascii="Arial" w:hAnsi="Arial" w:cs="Arial"/>
          <w:sz w:val="24"/>
          <w:szCs w:val="24"/>
        </w:rPr>
        <w:tab/>
        <w:t>Françoise Charbonnier</w:t>
      </w:r>
    </w:p>
    <w:p w14:paraId="2B526521" w14:textId="77777777" w:rsidR="00703FBF" w:rsidRDefault="00286BD3">
      <w:pPr>
        <w:tabs>
          <w:tab w:val="left" w:pos="4535"/>
        </w:tabs>
        <w:spacing w:after="113" w:line="240" w:lineRule="auto"/>
        <w:ind w:left="709"/>
        <w:rPr>
          <w:rFonts w:ascii="Arial" w:hAnsi="Arial" w:cs="Arial"/>
          <w:sz w:val="24"/>
          <w:szCs w:val="24"/>
        </w:rPr>
      </w:pPr>
      <w:r>
        <w:rPr>
          <w:rFonts w:ascii="Arial" w:hAnsi="Arial" w:cs="Arial"/>
          <w:sz w:val="24"/>
          <w:szCs w:val="24"/>
        </w:rPr>
        <w:tab/>
        <w:t xml:space="preserve">Céline </w:t>
      </w:r>
      <w:proofErr w:type="spellStart"/>
      <w:r>
        <w:rPr>
          <w:rFonts w:ascii="Arial" w:hAnsi="Arial" w:cs="Arial"/>
          <w:sz w:val="24"/>
          <w:szCs w:val="24"/>
        </w:rPr>
        <w:t>Derambure</w:t>
      </w:r>
      <w:proofErr w:type="spellEnd"/>
    </w:p>
    <w:p w14:paraId="12FE68AD" w14:textId="77777777" w:rsidR="00703FBF" w:rsidRDefault="00286BD3">
      <w:pPr>
        <w:tabs>
          <w:tab w:val="left" w:pos="4535"/>
        </w:tabs>
        <w:spacing w:after="113" w:line="240" w:lineRule="auto"/>
        <w:ind w:left="709"/>
        <w:rPr>
          <w:rFonts w:ascii="Arial" w:hAnsi="Arial" w:cs="Arial"/>
          <w:sz w:val="24"/>
          <w:szCs w:val="24"/>
        </w:rPr>
      </w:pPr>
      <w:r>
        <w:rPr>
          <w:rFonts w:ascii="Arial" w:hAnsi="Arial" w:cs="Arial"/>
          <w:sz w:val="24"/>
          <w:szCs w:val="24"/>
        </w:rPr>
        <w:tab/>
        <w:t>Corentin Levacher</w:t>
      </w:r>
    </w:p>
    <w:p w14:paraId="4502657A" w14:textId="77777777" w:rsidR="00703FBF" w:rsidRDefault="00286BD3">
      <w:pPr>
        <w:tabs>
          <w:tab w:val="left" w:pos="4535"/>
        </w:tabs>
        <w:spacing w:after="425" w:line="240" w:lineRule="auto"/>
        <w:ind w:left="2832" w:firstLine="708"/>
        <w:rPr>
          <w:rFonts w:ascii="Arial" w:hAnsi="Arial" w:cs="Arial"/>
          <w:sz w:val="24"/>
          <w:szCs w:val="24"/>
        </w:rPr>
      </w:pPr>
      <w:r>
        <w:rPr>
          <w:rFonts w:ascii="Arial" w:hAnsi="Arial" w:cs="Arial"/>
          <w:sz w:val="24"/>
          <w:szCs w:val="24"/>
        </w:rPr>
        <w:tab/>
        <w:t xml:space="preserve">Myriam </w:t>
      </w:r>
      <w:proofErr w:type="spellStart"/>
      <w:r>
        <w:rPr>
          <w:rFonts w:ascii="Arial" w:hAnsi="Arial" w:cs="Arial"/>
          <w:sz w:val="24"/>
          <w:szCs w:val="24"/>
        </w:rPr>
        <w:t>Vezain</w:t>
      </w:r>
      <w:proofErr w:type="spellEnd"/>
    </w:p>
    <w:p w14:paraId="07FBCEBE" w14:textId="77777777" w:rsidR="00703FBF" w:rsidRDefault="00286BD3">
      <w:pPr>
        <w:tabs>
          <w:tab w:val="left" w:pos="4535"/>
        </w:tabs>
        <w:spacing w:after="113" w:line="240" w:lineRule="auto"/>
        <w:ind w:left="709"/>
        <w:rPr>
          <w:rFonts w:ascii="Arial" w:hAnsi="Arial" w:cs="Arial"/>
          <w:sz w:val="24"/>
          <w:szCs w:val="24"/>
        </w:rPr>
      </w:pPr>
      <w:r>
        <w:rPr>
          <w:rFonts w:ascii="Arial" w:hAnsi="Arial" w:cs="Arial"/>
          <w:sz w:val="24"/>
          <w:szCs w:val="24"/>
        </w:rPr>
        <w:t>Ingénieur(e)s Bio-informatique</w:t>
      </w:r>
      <w:r>
        <w:rPr>
          <w:rFonts w:ascii="Arial" w:hAnsi="Arial" w:cs="Arial"/>
          <w:sz w:val="24"/>
          <w:szCs w:val="24"/>
        </w:rPr>
        <w:tab/>
        <w:t>Sophie Coutant</w:t>
      </w:r>
    </w:p>
    <w:p w14:paraId="62370532" w14:textId="77777777" w:rsidR="00703FBF" w:rsidRDefault="00286BD3">
      <w:pPr>
        <w:tabs>
          <w:tab w:val="left" w:pos="4535"/>
        </w:tabs>
        <w:spacing w:after="113" w:line="240" w:lineRule="auto"/>
        <w:ind w:left="709"/>
        <w:rPr>
          <w:rFonts w:ascii="Arial" w:hAnsi="Arial" w:cs="Arial"/>
          <w:sz w:val="24"/>
          <w:szCs w:val="24"/>
        </w:rPr>
      </w:pPr>
      <w:r>
        <w:rPr>
          <w:rFonts w:ascii="Arial" w:hAnsi="Arial" w:cs="Arial"/>
          <w:sz w:val="24"/>
          <w:szCs w:val="24"/>
        </w:rPr>
        <w:tab/>
        <w:t>Steeve Fourneaux</w:t>
      </w:r>
    </w:p>
    <w:p w14:paraId="73CF3583" w14:textId="77777777" w:rsidR="00703FBF" w:rsidRDefault="00286BD3">
      <w:pPr>
        <w:tabs>
          <w:tab w:val="left" w:pos="4535"/>
        </w:tabs>
        <w:spacing w:after="113" w:line="240" w:lineRule="auto"/>
        <w:ind w:left="709"/>
        <w:rPr>
          <w:rFonts w:ascii="Arial" w:hAnsi="Arial" w:cs="Arial"/>
          <w:sz w:val="24"/>
          <w:szCs w:val="24"/>
        </w:rPr>
      </w:pPr>
      <w:r>
        <w:rPr>
          <w:rFonts w:ascii="Arial" w:hAnsi="Arial" w:cs="Arial"/>
          <w:sz w:val="24"/>
          <w:szCs w:val="24"/>
        </w:rPr>
        <w:tab/>
        <w:t xml:space="preserve">Olivier </w:t>
      </w:r>
      <w:proofErr w:type="spellStart"/>
      <w:r>
        <w:rPr>
          <w:rFonts w:ascii="Arial" w:hAnsi="Arial" w:cs="Arial"/>
          <w:sz w:val="24"/>
          <w:szCs w:val="24"/>
        </w:rPr>
        <w:t>Quenez</w:t>
      </w:r>
      <w:proofErr w:type="spellEnd"/>
    </w:p>
    <w:p w14:paraId="6F44E76F" w14:textId="77777777" w:rsidR="00703FBF" w:rsidRDefault="00703FBF">
      <w:pPr>
        <w:tabs>
          <w:tab w:val="left" w:pos="4535"/>
        </w:tabs>
        <w:spacing w:after="113" w:line="240" w:lineRule="auto"/>
        <w:ind w:left="709"/>
        <w:rPr>
          <w:rFonts w:ascii="Arial" w:hAnsi="Arial" w:cs="Arial"/>
          <w:sz w:val="24"/>
          <w:szCs w:val="24"/>
        </w:rPr>
      </w:pPr>
    </w:p>
    <w:p w14:paraId="416F8F7A" w14:textId="77777777" w:rsidR="00703FBF" w:rsidRDefault="00286BD3">
      <w:pPr>
        <w:tabs>
          <w:tab w:val="left" w:pos="4535"/>
        </w:tabs>
        <w:spacing w:after="113" w:line="240" w:lineRule="auto"/>
        <w:ind w:left="709"/>
        <w:rPr>
          <w:rFonts w:ascii="Arial" w:hAnsi="Arial" w:cs="Arial"/>
          <w:sz w:val="24"/>
          <w:szCs w:val="24"/>
        </w:rPr>
      </w:pPr>
      <w:r>
        <w:rPr>
          <w:rFonts w:ascii="Arial" w:hAnsi="Arial" w:cs="Arial"/>
          <w:sz w:val="24"/>
          <w:szCs w:val="24"/>
        </w:rPr>
        <w:t xml:space="preserve">Gestionnaire </w:t>
      </w:r>
      <w:r>
        <w:rPr>
          <w:rFonts w:ascii="Arial" w:hAnsi="Arial" w:cs="Arial"/>
          <w:sz w:val="24"/>
          <w:szCs w:val="24"/>
        </w:rPr>
        <w:tab/>
        <w:t xml:space="preserve">Nathalie </w:t>
      </w:r>
      <w:proofErr w:type="spellStart"/>
      <w:r>
        <w:rPr>
          <w:rFonts w:ascii="Arial" w:hAnsi="Arial" w:cs="Arial"/>
          <w:sz w:val="24"/>
          <w:szCs w:val="24"/>
        </w:rPr>
        <w:t>Porchet</w:t>
      </w:r>
      <w:proofErr w:type="spellEnd"/>
    </w:p>
    <w:p w14:paraId="6FE0026D" w14:textId="77777777" w:rsidR="00703FBF" w:rsidRDefault="00703FBF">
      <w:pPr>
        <w:tabs>
          <w:tab w:val="left" w:pos="4535"/>
        </w:tabs>
        <w:spacing w:after="113" w:line="240" w:lineRule="auto"/>
        <w:ind w:left="709"/>
        <w:rPr>
          <w:rFonts w:ascii="Arial" w:hAnsi="Arial" w:cs="Arial"/>
          <w:sz w:val="24"/>
          <w:szCs w:val="24"/>
        </w:rPr>
      </w:pPr>
    </w:p>
    <w:p w14:paraId="7FC9F7E5" w14:textId="77777777" w:rsidR="00703FBF" w:rsidRDefault="00286BD3">
      <w:pPr>
        <w:pStyle w:val="Titre3"/>
      </w:pPr>
      <w:r>
        <w:t>DOMAINES D’ACTIVITES</w:t>
      </w:r>
    </w:p>
    <w:p w14:paraId="02380667" w14:textId="77777777" w:rsidR="00703FBF" w:rsidRDefault="00286BD3">
      <w:pPr>
        <w:jc w:val="both"/>
        <w:rPr>
          <w:rFonts w:ascii="Arial" w:hAnsi="Arial" w:cs="Arial"/>
          <w:sz w:val="24"/>
          <w:szCs w:val="24"/>
        </w:rPr>
      </w:pPr>
      <w:r>
        <w:rPr>
          <w:rFonts w:ascii="Arial" w:hAnsi="Arial" w:cs="Arial"/>
          <w:sz w:val="24"/>
          <w:szCs w:val="24"/>
        </w:rPr>
        <w:t xml:space="preserve">La plateforme a pour vocation de vous accompagner dans vos projets faisant appel au séquençage haut débit de molécules courtes (« short </w:t>
      </w:r>
      <w:proofErr w:type="spellStart"/>
      <w:r>
        <w:rPr>
          <w:rFonts w:ascii="Arial" w:hAnsi="Arial" w:cs="Arial"/>
          <w:sz w:val="24"/>
          <w:szCs w:val="24"/>
        </w:rPr>
        <w:t>read</w:t>
      </w:r>
      <w:proofErr w:type="spellEnd"/>
      <w:r>
        <w:rPr>
          <w:rFonts w:ascii="Arial" w:hAnsi="Arial" w:cs="Arial"/>
          <w:sz w:val="24"/>
          <w:szCs w:val="24"/>
        </w:rPr>
        <w:t xml:space="preserve"> » : technologie SBS Illumina) et/ou de molécules longues (« Long Read » : technologies </w:t>
      </w:r>
      <w:proofErr w:type="spellStart"/>
      <w:r>
        <w:rPr>
          <w:rFonts w:ascii="Arial" w:hAnsi="Arial" w:cs="Arial"/>
          <w:sz w:val="24"/>
          <w:szCs w:val="24"/>
        </w:rPr>
        <w:t>PacBio</w:t>
      </w:r>
      <w:proofErr w:type="spellEnd"/>
      <w:r>
        <w:rPr>
          <w:rFonts w:ascii="Arial" w:hAnsi="Arial" w:cs="Arial"/>
          <w:sz w:val="24"/>
          <w:szCs w:val="24"/>
        </w:rPr>
        <w:t xml:space="preserve"> et Oxford Nanopore Technologies).</w:t>
      </w:r>
    </w:p>
    <w:p w14:paraId="3A5A5AC9" w14:textId="11144C54" w:rsidR="00703FBF" w:rsidRDefault="00286BD3">
      <w:pPr>
        <w:jc w:val="both"/>
        <w:rPr>
          <w:rFonts w:ascii="Arial" w:hAnsi="Arial" w:cs="Arial"/>
          <w:sz w:val="24"/>
          <w:szCs w:val="24"/>
        </w:rPr>
      </w:pPr>
      <w:r>
        <w:rPr>
          <w:rFonts w:ascii="Arial" w:hAnsi="Arial" w:cs="Arial"/>
          <w:sz w:val="24"/>
          <w:szCs w:val="24"/>
        </w:rPr>
        <w:t>Activités de séquençage de l’ADN : séquençage d’amplicons, de panel de gènes (design si nécessaire) ou d’exomes par capture, de génomes entiers.</w:t>
      </w:r>
    </w:p>
    <w:p w14:paraId="3759A1CC" w14:textId="77777777" w:rsidR="00703FBF" w:rsidRDefault="00286BD3">
      <w:pPr>
        <w:jc w:val="both"/>
        <w:rPr>
          <w:rFonts w:ascii="Arial" w:hAnsi="Arial" w:cs="Arial"/>
          <w:sz w:val="24"/>
          <w:szCs w:val="24"/>
        </w:rPr>
      </w:pPr>
      <w:r>
        <w:rPr>
          <w:rFonts w:ascii="Arial" w:hAnsi="Arial" w:cs="Arial"/>
          <w:sz w:val="24"/>
          <w:szCs w:val="24"/>
        </w:rPr>
        <w:t xml:space="preserve">Activités de séquençage de l’ARN : séquençage bulk RNA-Seq poly A ou </w:t>
      </w:r>
      <w:proofErr w:type="spellStart"/>
      <w:r>
        <w:rPr>
          <w:rFonts w:ascii="Arial" w:hAnsi="Arial" w:cs="Arial"/>
          <w:sz w:val="24"/>
          <w:szCs w:val="24"/>
        </w:rPr>
        <w:t>ribodéplétion</w:t>
      </w:r>
      <w:proofErr w:type="spellEnd"/>
      <w:r>
        <w:rPr>
          <w:rFonts w:ascii="Arial" w:hAnsi="Arial" w:cs="Arial"/>
          <w:sz w:val="24"/>
          <w:szCs w:val="24"/>
        </w:rPr>
        <w:t xml:space="preserve">, single </w:t>
      </w:r>
      <w:proofErr w:type="spellStart"/>
      <w:r>
        <w:rPr>
          <w:rFonts w:ascii="Arial" w:hAnsi="Arial" w:cs="Arial"/>
          <w:sz w:val="24"/>
          <w:szCs w:val="24"/>
        </w:rPr>
        <w:t>cell</w:t>
      </w:r>
      <w:proofErr w:type="spellEnd"/>
      <w:r>
        <w:rPr>
          <w:rFonts w:ascii="Arial" w:hAnsi="Arial" w:cs="Arial"/>
          <w:sz w:val="24"/>
          <w:szCs w:val="24"/>
        </w:rPr>
        <w:t xml:space="preserve"> RNA-Seq</w:t>
      </w:r>
    </w:p>
    <w:p w14:paraId="04A0D240" w14:textId="1E82B5E7" w:rsidR="00703FBF" w:rsidRDefault="00286BD3">
      <w:pPr>
        <w:jc w:val="both"/>
        <w:rPr>
          <w:rFonts w:ascii="Arial" w:hAnsi="Arial" w:cs="Arial"/>
          <w:color w:val="FF0000"/>
          <w:sz w:val="24"/>
          <w:szCs w:val="24"/>
        </w:rPr>
      </w:pPr>
      <w:r>
        <w:rPr>
          <w:rFonts w:ascii="Arial" w:hAnsi="Arial" w:cs="Arial"/>
          <w:sz w:val="24"/>
          <w:szCs w:val="24"/>
        </w:rPr>
        <w:t>Toutes autres activités non mentionnées ci</w:t>
      </w:r>
      <w:r w:rsidR="0050550C">
        <w:rPr>
          <w:rFonts w:ascii="Arial" w:hAnsi="Arial" w:cs="Arial"/>
          <w:sz w:val="24"/>
          <w:szCs w:val="24"/>
        </w:rPr>
        <w:t>-</w:t>
      </w:r>
      <w:r>
        <w:rPr>
          <w:rFonts w:ascii="Arial" w:hAnsi="Arial" w:cs="Arial"/>
          <w:sz w:val="24"/>
          <w:szCs w:val="24"/>
        </w:rPr>
        <w:t>dessus peu</w:t>
      </w:r>
      <w:r w:rsidR="003F1331">
        <w:rPr>
          <w:rFonts w:ascii="Arial" w:hAnsi="Arial" w:cs="Arial"/>
          <w:sz w:val="24"/>
          <w:szCs w:val="24"/>
        </w:rPr>
        <w:t>ven</w:t>
      </w:r>
      <w:r>
        <w:rPr>
          <w:rFonts w:ascii="Arial" w:hAnsi="Arial" w:cs="Arial"/>
          <w:sz w:val="24"/>
          <w:szCs w:val="24"/>
        </w:rPr>
        <w:t>t être développée</w:t>
      </w:r>
      <w:r w:rsidR="003F1331">
        <w:rPr>
          <w:rFonts w:ascii="Arial" w:hAnsi="Arial" w:cs="Arial"/>
          <w:sz w:val="24"/>
          <w:szCs w:val="24"/>
        </w:rPr>
        <w:t>s</w:t>
      </w:r>
      <w:r>
        <w:rPr>
          <w:rFonts w:ascii="Arial" w:hAnsi="Arial" w:cs="Arial"/>
          <w:sz w:val="24"/>
          <w:szCs w:val="24"/>
        </w:rPr>
        <w:t xml:space="preserve"> en mode collaboratif suite à des échanges entre la plateforme et l’équipe porteuse du projet permettant d’évaluer la faisabilité</w:t>
      </w:r>
      <w:r>
        <w:rPr>
          <w:rFonts w:ascii="Arial" w:hAnsi="Arial" w:cs="Arial"/>
          <w:color w:val="FF0000"/>
          <w:sz w:val="24"/>
          <w:szCs w:val="24"/>
        </w:rPr>
        <w:t>.</w:t>
      </w:r>
    </w:p>
    <w:p w14:paraId="17891698" w14:textId="77777777" w:rsidR="003F1331" w:rsidRDefault="003F1331">
      <w:pPr>
        <w:jc w:val="both"/>
        <w:rPr>
          <w:rFonts w:ascii="Arial" w:hAnsi="Arial" w:cs="Arial"/>
          <w:color w:val="FF0000"/>
          <w:sz w:val="24"/>
          <w:szCs w:val="24"/>
        </w:rPr>
      </w:pPr>
    </w:p>
    <w:p w14:paraId="4B1C85CC" w14:textId="77777777" w:rsidR="00703FBF" w:rsidRDefault="00286BD3">
      <w:pPr>
        <w:pStyle w:val="Titre3"/>
      </w:pPr>
      <w:r>
        <w:t>HORAIRES D ACCES</w:t>
      </w:r>
    </w:p>
    <w:p w14:paraId="2045B2E9" w14:textId="77777777" w:rsidR="00703FBF" w:rsidRDefault="00286BD3">
      <w:pPr>
        <w:jc w:val="both"/>
      </w:pPr>
      <w:r>
        <w:rPr>
          <w:rFonts w:ascii="Arial" w:hAnsi="Arial" w:cs="Arial"/>
          <w:sz w:val="24"/>
          <w:szCs w:val="24"/>
        </w:rPr>
        <w:t>Le personnel de la plateforme reste disponible pour conseil technique ou résolution de pannes matérielles aux horaires suivants : 9H30 - 16H30 du lundi au vendredi. Pour résolution des pannes séquenceurs, un planning d’astreinte est affiché dans les locaux afin de se référer au personnel plateforme qui vous accompagnera dans la résolution de la panne.</w:t>
      </w:r>
    </w:p>
    <w:p w14:paraId="2886E152" w14:textId="77777777" w:rsidR="00703FBF" w:rsidRDefault="00703FBF"/>
    <w:p w14:paraId="597EC92D" w14:textId="77777777" w:rsidR="00703FBF" w:rsidRDefault="00286BD3">
      <w:pPr>
        <w:pStyle w:val="Titre3"/>
      </w:pPr>
      <w:r>
        <w:t>LES EQUIPEMENTS DE LA PLATEFORME</w:t>
      </w:r>
    </w:p>
    <w:p w14:paraId="6FF89AA3" w14:textId="77777777" w:rsidR="00703FBF" w:rsidRDefault="00286BD3">
      <w:pPr>
        <w:rPr>
          <w:rFonts w:ascii="Arial" w:hAnsi="Arial" w:cs="Arial"/>
          <w:sz w:val="24"/>
          <w:szCs w:val="24"/>
          <w:u w:val="single"/>
        </w:rPr>
      </w:pPr>
      <w:r>
        <w:rPr>
          <w:rFonts w:ascii="Arial" w:hAnsi="Arial" w:cs="Arial"/>
          <w:sz w:val="24"/>
          <w:szCs w:val="24"/>
          <w:u w:val="single"/>
        </w:rPr>
        <w:t>Séquenceurs</w:t>
      </w:r>
      <w:r>
        <w:rPr>
          <w:rFonts w:ascii="Arial" w:hAnsi="Arial" w:cs="Arial"/>
          <w:sz w:val="24"/>
          <w:szCs w:val="24"/>
        </w:rPr>
        <w:t> :</w:t>
      </w:r>
    </w:p>
    <w:p w14:paraId="2F515082" w14:textId="77777777" w:rsidR="00703FBF" w:rsidRDefault="00286BD3">
      <w:pPr>
        <w:pStyle w:val="Paragraphedeliste"/>
        <w:numPr>
          <w:ilvl w:val="0"/>
          <w:numId w:val="11"/>
        </w:numPr>
        <w:rPr>
          <w:rFonts w:ascii="Arial" w:hAnsi="Arial" w:cs="Arial"/>
          <w:sz w:val="24"/>
          <w:szCs w:val="24"/>
        </w:rPr>
      </w:pPr>
      <w:r>
        <w:rPr>
          <w:rFonts w:ascii="Arial" w:hAnsi="Arial" w:cs="Arial"/>
          <w:sz w:val="24"/>
          <w:szCs w:val="24"/>
        </w:rPr>
        <w:t xml:space="preserve">2 </w:t>
      </w:r>
      <w:hyperlink r:id="rId8" w:tooltip="https://emea.illumina.com/systems/sequencing-platforms/miseq.html" w:history="1">
        <w:proofErr w:type="spellStart"/>
        <w:r>
          <w:rPr>
            <w:rStyle w:val="Lienhypertexte"/>
            <w:rFonts w:ascii="Arial" w:hAnsi="Arial" w:cs="Arial"/>
            <w:sz w:val="24"/>
            <w:szCs w:val="24"/>
          </w:rPr>
          <w:t>MiSeq</w:t>
        </w:r>
        <w:proofErr w:type="spellEnd"/>
      </w:hyperlink>
      <w:r>
        <w:rPr>
          <w:rFonts w:ascii="Arial" w:hAnsi="Arial" w:cs="Arial"/>
          <w:sz w:val="24"/>
          <w:szCs w:val="24"/>
        </w:rPr>
        <w:t>, Illumina</w:t>
      </w:r>
    </w:p>
    <w:p w14:paraId="5D8A5747" w14:textId="77777777" w:rsidR="00703FBF" w:rsidRDefault="00286BD3">
      <w:pPr>
        <w:pStyle w:val="Paragraphedeliste"/>
        <w:numPr>
          <w:ilvl w:val="0"/>
          <w:numId w:val="11"/>
        </w:numPr>
        <w:rPr>
          <w:rFonts w:ascii="Arial" w:hAnsi="Arial" w:cs="Arial"/>
          <w:sz w:val="24"/>
          <w:szCs w:val="24"/>
        </w:rPr>
      </w:pPr>
      <w:r>
        <w:rPr>
          <w:rFonts w:ascii="Arial" w:hAnsi="Arial" w:cs="Arial"/>
          <w:sz w:val="24"/>
          <w:szCs w:val="24"/>
        </w:rPr>
        <w:t xml:space="preserve">1 </w:t>
      </w:r>
      <w:hyperlink r:id="rId9" w:tooltip="https://emea.illumina.com/systems/sequencing-platforms/nextseq.html" w:history="1">
        <w:proofErr w:type="spellStart"/>
        <w:r>
          <w:rPr>
            <w:rStyle w:val="Lienhypertexte"/>
            <w:rFonts w:ascii="Arial" w:hAnsi="Arial" w:cs="Arial"/>
            <w:sz w:val="24"/>
            <w:szCs w:val="24"/>
          </w:rPr>
          <w:t>NextSeq</w:t>
        </w:r>
        <w:proofErr w:type="spellEnd"/>
        <w:r>
          <w:rPr>
            <w:rStyle w:val="Lienhypertexte"/>
            <w:rFonts w:ascii="Arial" w:hAnsi="Arial" w:cs="Arial"/>
            <w:sz w:val="24"/>
            <w:szCs w:val="24"/>
          </w:rPr>
          <w:t xml:space="preserve"> 550</w:t>
        </w:r>
      </w:hyperlink>
      <w:r>
        <w:rPr>
          <w:rFonts w:ascii="Arial" w:hAnsi="Arial" w:cs="Arial"/>
          <w:sz w:val="24"/>
          <w:szCs w:val="24"/>
        </w:rPr>
        <w:t>, Illumina</w:t>
      </w:r>
    </w:p>
    <w:p w14:paraId="1F4326A5" w14:textId="77777777" w:rsidR="00703FBF" w:rsidRDefault="00286BD3">
      <w:pPr>
        <w:pStyle w:val="Paragraphedeliste"/>
        <w:numPr>
          <w:ilvl w:val="0"/>
          <w:numId w:val="11"/>
        </w:numPr>
        <w:rPr>
          <w:rFonts w:ascii="Arial" w:hAnsi="Arial" w:cs="Arial"/>
          <w:sz w:val="24"/>
          <w:szCs w:val="24"/>
        </w:rPr>
      </w:pPr>
      <w:r>
        <w:rPr>
          <w:rFonts w:ascii="Arial" w:hAnsi="Arial" w:cs="Arial"/>
          <w:sz w:val="24"/>
          <w:szCs w:val="24"/>
        </w:rPr>
        <w:t xml:space="preserve">1 </w:t>
      </w:r>
      <w:hyperlink r:id="rId10" w:tooltip="https://emea.illumina.com/systems/sequencing-platforms/novaseq.html" w:history="1">
        <w:proofErr w:type="spellStart"/>
        <w:r>
          <w:rPr>
            <w:rStyle w:val="Lienhypertexte"/>
            <w:rFonts w:ascii="Arial" w:hAnsi="Arial" w:cs="Arial"/>
            <w:sz w:val="24"/>
            <w:szCs w:val="24"/>
          </w:rPr>
          <w:t>NovaSeq</w:t>
        </w:r>
        <w:proofErr w:type="spellEnd"/>
        <w:r>
          <w:rPr>
            <w:rStyle w:val="Lienhypertexte"/>
            <w:rFonts w:ascii="Arial" w:hAnsi="Arial" w:cs="Arial"/>
            <w:sz w:val="24"/>
            <w:szCs w:val="24"/>
          </w:rPr>
          <w:t xml:space="preserve"> 6000</w:t>
        </w:r>
      </w:hyperlink>
      <w:r>
        <w:rPr>
          <w:rFonts w:ascii="Arial" w:hAnsi="Arial" w:cs="Arial"/>
          <w:sz w:val="24"/>
          <w:szCs w:val="24"/>
        </w:rPr>
        <w:t>, Illumina</w:t>
      </w:r>
    </w:p>
    <w:p w14:paraId="6E2E5856" w14:textId="77777777" w:rsidR="00703FBF" w:rsidRDefault="00286BD3">
      <w:pPr>
        <w:pStyle w:val="Paragraphedeliste"/>
        <w:numPr>
          <w:ilvl w:val="0"/>
          <w:numId w:val="11"/>
        </w:numPr>
        <w:rPr>
          <w:rFonts w:ascii="Arial" w:hAnsi="Arial" w:cs="Arial"/>
          <w:sz w:val="24"/>
          <w:szCs w:val="24"/>
        </w:rPr>
      </w:pPr>
      <w:r>
        <w:rPr>
          <w:rFonts w:ascii="Arial" w:hAnsi="Arial" w:cs="Arial"/>
          <w:sz w:val="24"/>
          <w:szCs w:val="24"/>
        </w:rPr>
        <w:t xml:space="preserve">1 </w:t>
      </w:r>
      <w:hyperlink r:id="rId11" w:tooltip="https://www.pacb.com/revio/" w:history="1">
        <w:proofErr w:type="spellStart"/>
        <w:r>
          <w:rPr>
            <w:rStyle w:val="Lienhypertexte"/>
            <w:rFonts w:ascii="Arial" w:hAnsi="Arial" w:cs="Arial"/>
            <w:sz w:val="24"/>
            <w:szCs w:val="24"/>
          </w:rPr>
          <w:t>Revio</w:t>
        </w:r>
        <w:proofErr w:type="spellEnd"/>
      </w:hyperlink>
      <w:r>
        <w:rPr>
          <w:rFonts w:ascii="Arial" w:hAnsi="Arial" w:cs="Arial"/>
          <w:sz w:val="24"/>
          <w:szCs w:val="24"/>
        </w:rPr>
        <w:t xml:space="preserve">, </w:t>
      </w:r>
      <w:proofErr w:type="spellStart"/>
      <w:r>
        <w:rPr>
          <w:rFonts w:ascii="Arial" w:hAnsi="Arial" w:cs="Arial"/>
          <w:sz w:val="24"/>
          <w:szCs w:val="24"/>
        </w:rPr>
        <w:t>PacBio</w:t>
      </w:r>
      <w:proofErr w:type="spellEnd"/>
    </w:p>
    <w:p w14:paraId="02FFD7A1" w14:textId="77777777" w:rsidR="00703FBF" w:rsidRDefault="00286BD3">
      <w:pPr>
        <w:pStyle w:val="Paragraphedeliste"/>
        <w:numPr>
          <w:ilvl w:val="0"/>
          <w:numId w:val="11"/>
        </w:numPr>
        <w:rPr>
          <w:rFonts w:ascii="Arial" w:hAnsi="Arial" w:cs="Arial"/>
          <w:sz w:val="24"/>
          <w:szCs w:val="24"/>
        </w:rPr>
      </w:pPr>
      <w:r>
        <w:rPr>
          <w:rFonts w:ascii="Arial" w:hAnsi="Arial" w:cs="Arial"/>
          <w:sz w:val="24"/>
          <w:szCs w:val="24"/>
        </w:rPr>
        <w:t xml:space="preserve">1 </w:t>
      </w:r>
      <w:hyperlink r:id="rId12" w:tooltip="https://store.nanoporetech.com/eu/p2-solo.html" w:history="1">
        <w:proofErr w:type="spellStart"/>
        <w:r>
          <w:rPr>
            <w:rStyle w:val="Lienhypertexte"/>
            <w:rFonts w:ascii="Arial" w:hAnsi="Arial" w:cs="Arial"/>
            <w:sz w:val="24"/>
            <w:szCs w:val="24"/>
          </w:rPr>
          <w:t>Promethion</w:t>
        </w:r>
        <w:proofErr w:type="spellEnd"/>
        <w:r>
          <w:rPr>
            <w:rStyle w:val="Lienhypertexte"/>
            <w:rFonts w:ascii="Arial" w:hAnsi="Arial" w:cs="Arial"/>
            <w:sz w:val="24"/>
            <w:szCs w:val="24"/>
          </w:rPr>
          <w:t xml:space="preserve"> P2 Solo</w:t>
        </w:r>
      </w:hyperlink>
      <w:r>
        <w:rPr>
          <w:rFonts w:ascii="Arial" w:hAnsi="Arial" w:cs="Arial"/>
          <w:sz w:val="24"/>
          <w:szCs w:val="24"/>
        </w:rPr>
        <w:t>, Oxford Nanopore technologies</w:t>
      </w:r>
    </w:p>
    <w:p w14:paraId="11C1EAF7" w14:textId="77777777" w:rsidR="00703FBF" w:rsidRDefault="00286BD3">
      <w:pPr>
        <w:rPr>
          <w:rFonts w:ascii="Arial" w:hAnsi="Arial" w:cs="Arial"/>
          <w:sz w:val="24"/>
          <w:szCs w:val="24"/>
        </w:rPr>
      </w:pPr>
      <w:r>
        <w:rPr>
          <w:rFonts w:ascii="Arial" w:hAnsi="Arial" w:cs="Arial"/>
          <w:sz w:val="24"/>
          <w:szCs w:val="24"/>
          <w:u w:val="single"/>
        </w:rPr>
        <w:t>Automates</w:t>
      </w:r>
      <w:r>
        <w:rPr>
          <w:rFonts w:ascii="Arial" w:hAnsi="Arial" w:cs="Arial"/>
          <w:sz w:val="24"/>
          <w:szCs w:val="24"/>
        </w:rPr>
        <w:t> :</w:t>
      </w:r>
    </w:p>
    <w:p w14:paraId="575FB17D" w14:textId="77777777" w:rsidR="00703FBF" w:rsidRDefault="00286BD3">
      <w:pPr>
        <w:pStyle w:val="Paragraphedeliste"/>
        <w:numPr>
          <w:ilvl w:val="0"/>
          <w:numId w:val="12"/>
        </w:numPr>
        <w:rPr>
          <w:rFonts w:ascii="Arial" w:hAnsi="Arial" w:cs="Arial"/>
          <w:sz w:val="24"/>
          <w:szCs w:val="24"/>
        </w:rPr>
      </w:pPr>
      <w:r>
        <w:rPr>
          <w:rFonts w:ascii="Arial" w:hAnsi="Arial" w:cs="Arial"/>
          <w:sz w:val="24"/>
          <w:szCs w:val="24"/>
        </w:rPr>
        <w:t xml:space="preserve">Fluent 780 – </w:t>
      </w:r>
      <w:proofErr w:type="spellStart"/>
      <w:r>
        <w:rPr>
          <w:rFonts w:ascii="Arial" w:hAnsi="Arial" w:cs="Arial"/>
          <w:sz w:val="24"/>
          <w:szCs w:val="24"/>
        </w:rPr>
        <w:t>Dreamprep</w:t>
      </w:r>
      <w:proofErr w:type="spellEnd"/>
      <w:r>
        <w:rPr>
          <w:rFonts w:ascii="Arial" w:hAnsi="Arial" w:cs="Arial"/>
          <w:sz w:val="24"/>
          <w:szCs w:val="24"/>
        </w:rPr>
        <w:t xml:space="preserve">, </w:t>
      </w:r>
      <w:proofErr w:type="spellStart"/>
      <w:r>
        <w:rPr>
          <w:rFonts w:ascii="Arial" w:hAnsi="Arial" w:cs="Arial"/>
          <w:sz w:val="24"/>
          <w:szCs w:val="24"/>
        </w:rPr>
        <w:t>Técan</w:t>
      </w:r>
      <w:proofErr w:type="spellEnd"/>
      <w:r>
        <w:rPr>
          <w:rFonts w:ascii="Arial" w:hAnsi="Arial" w:cs="Arial"/>
          <w:sz w:val="24"/>
          <w:szCs w:val="24"/>
        </w:rPr>
        <w:t> : Préparation de librairies NGS x96</w:t>
      </w:r>
    </w:p>
    <w:p w14:paraId="74EF7DBF" w14:textId="77777777" w:rsidR="00703FBF" w:rsidRDefault="00286BD3">
      <w:pPr>
        <w:pStyle w:val="Paragraphedeliste"/>
        <w:numPr>
          <w:ilvl w:val="0"/>
          <w:numId w:val="12"/>
        </w:numPr>
        <w:rPr>
          <w:rFonts w:ascii="Arial" w:hAnsi="Arial" w:cs="Arial"/>
          <w:sz w:val="24"/>
          <w:szCs w:val="24"/>
        </w:rPr>
      </w:pPr>
      <w:proofErr w:type="spellStart"/>
      <w:r>
        <w:rPr>
          <w:rFonts w:ascii="Arial" w:hAnsi="Arial" w:cs="Arial"/>
          <w:sz w:val="24"/>
          <w:szCs w:val="24"/>
        </w:rPr>
        <w:t>Magnis</w:t>
      </w:r>
      <w:proofErr w:type="spellEnd"/>
      <w:r>
        <w:rPr>
          <w:rFonts w:ascii="Arial" w:hAnsi="Arial" w:cs="Arial"/>
          <w:sz w:val="24"/>
          <w:szCs w:val="24"/>
        </w:rPr>
        <w:t> : Agilent : Préparation de librairies NGS x8</w:t>
      </w:r>
    </w:p>
    <w:p w14:paraId="07682F0A" w14:textId="77777777" w:rsidR="00703FBF" w:rsidRDefault="00286BD3">
      <w:pPr>
        <w:rPr>
          <w:rFonts w:ascii="Arial" w:hAnsi="Arial" w:cs="Arial"/>
          <w:sz w:val="24"/>
          <w:szCs w:val="24"/>
        </w:rPr>
      </w:pPr>
      <w:r>
        <w:rPr>
          <w:rFonts w:ascii="Arial" w:hAnsi="Arial" w:cs="Arial"/>
          <w:sz w:val="24"/>
          <w:szCs w:val="24"/>
          <w:u w:val="single"/>
        </w:rPr>
        <w:t>Appareillage annexe</w:t>
      </w:r>
      <w:r>
        <w:rPr>
          <w:rFonts w:ascii="Arial" w:hAnsi="Arial" w:cs="Arial"/>
          <w:sz w:val="24"/>
          <w:szCs w:val="24"/>
        </w:rPr>
        <w:t> :</w:t>
      </w:r>
    </w:p>
    <w:p w14:paraId="42E14B94" w14:textId="77777777" w:rsidR="00703FBF" w:rsidRDefault="00286BD3">
      <w:pPr>
        <w:pStyle w:val="Paragraphedeliste"/>
        <w:numPr>
          <w:ilvl w:val="0"/>
          <w:numId w:val="13"/>
        </w:numPr>
        <w:rPr>
          <w:rFonts w:ascii="Arial" w:hAnsi="Arial" w:cs="Arial"/>
          <w:sz w:val="24"/>
          <w:szCs w:val="24"/>
        </w:rPr>
      </w:pPr>
      <w:proofErr w:type="spellStart"/>
      <w:r>
        <w:rPr>
          <w:rFonts w:ascii="Arial" w:hAnsi="Arial" w:cs="Arial"/>
          <w:sz w:val="24"/>
          <w:szCs w:val="24"/>
        </w:rPr>
        <w:t>Megaruptor</w:t>
      </w:r>
      <w:proofErr w:type="spellEnd"/>
      <w:r>
        <w:rPr>
          <w:rFonts w:ascii="Arial" w:hAnsi="Arial" w:cs="Arial"/>
          <w:sz w:val="24"/>
          <w:szCs w:val="24"/>
        </w:rPr>
        <w:t xml:space="preserve"> 3, </w:t>
      </w:r>
      <w:proofErr w:type="spellStart"/>
      <w:r>
        <w:rPr>
          <w:rFonts w:ascii="Arial" w:hAnsi="Arial" w:cs="Arial"/>
          <w:sz w:val="24"/>
          <w:szCs w:val="24"/>
        </w:rPr>
        <w:t>Diagenode</w:t>
      </w:r>
      <w:proofErr w:type="spellEnd"/>
    </w:p>
    <w:p w14:paraId="581D4867" w14:textId="77777777" w:rsidR="00703FBF" w:rsidRDefault="00286BD3">
      <w:pPr>
        <w:pStyle w:val="Paragraphedeliste"/>
        <w:numPr>
          <w:ilvl w:val="0"/>
          <w:numId w:val="13"/>
        </w:numPr>
        <w:rPr>
          <w:rFonts w:ascii="Arial" w:hAnsi="Arial" w:cs="Arial"/>
          <w:sz w:val="24"/>
          <w:szCs w:val="24"/>
        </w:rPr>
      </w:pPr>
      <w:proofErr w:type="spellStart"/>
      <w:r>
        <w:rPr>
          <w:rFonts w:ascii="Arial" w:hAnsi="Arial" w:cs="Arial"/>
          <w:sz w:val="24"/>
          <w:szCs w:val="24"/>
        </w:rPr>
        <w:t>Sonicateur</w:t>
      </w:r>
      <w:proofErr w:type="spellEnd"/>
      <w:r>
        <w:rPr>
          <w:rFonts w:ascii="Arial" w:hAnsi="Arial" w:cs="Arial"/>
          <w:sz w:val="24"/>
          <w:szCs w:val="24"/>
        </w:rPr>
        <w:t xml:space="preserve"> S220, </w:t>
      </w:r>
      <w:proofErr w:type="spellStart"/>
      <w:r>
        <w:rPr>
          <w:rFonts w:ascii="Arial" w:hAnsi="Arial" w:cs="Arial"/>
          <w:sz w:val="24"/>
          <w:szCs w:val="24"/>
        </w:rPr>
        <w:t>Covaris</w:t>
      </w:r>
      <w:proofErr w:type="spellEnd"/>
    </w:p>
    <w:p w14:paraId="766F76E0" w14:textId="77777777" w:rsidR="00703FBF" w:rsidRDefault="00286BD3">
      <w:pPr>
        <w:pStyle w:val="Paragraphedeliste"/>
        <w:numPr>
          <w:ilvl w:val="0"/>
          <w:numId w:val="13"/>
        </w:numPr>
        <w:rPr>
          <w:rFonts w:ascii="Arial" w:hAnsi="Arial" w:cs="Arial"/>
          <w:sz w:val="24"/>
          <w:szCs w:val="24"/>
        </w:rPr>
      </w:pPr>
      <w:r>
        <w:rPr>
          <w:rFonts w:ascii="Arial" w:hAnsi="Arial" w:cs="Arial"/>
          <w:sz w:val="24"/>
          <w:szCs w:val="24"/>
        </w:rPr>
        <w:t>Qubit 3, Thermo Fisher Scientific</w:t>
      </w:r>
    </w:p>
    <w:p w14:paraId="2D3058F3" w14:textId="77777777" w:rsidR="00703FBF" w:rsidRDefault="00286BD3">
      <w:pPr>
        <w:pStyle w:val="Paragraphedeliste"/>
        <w:numPr>
          <w:ilvl w:val="0"/>
          <w:numId w:val="13"/>
        </w:numPr>
        <w:rPr>
          <w:rFonts w:ascii="Arial" w:hAnsi="Arial" w:cs="Arial"/>
          <w:sz w:val="24"/>
          <w:szCs w:val="24"/>
        </w:rPr>
      </w:pPr>
      <w:r>
        <w:rPr>
          <w:rFonts w:ascii="Arial" w:hAnsi="Arial" w:cs="Arial"/>
          <w:sz w:val="24"/>
          <w:szCs w:val="24"/>
        </w:rPr>
        <w:t>Qubit Flex, Thermo Fisher Scientific</w:t>
      </w:r>
    </w:p>
    <w:p w14:paraId="32D13992" w14:textId="77777777" w:rsidR="00703FBF" w:rsidRDefault="00286BD3">
      <w:pPr>
        <w:pStyle w:val="Paragraphedeliste"/>
        <w:numPr>
          <w:ilvl w:val="0"/>
          <w:numId w:val="13"/>
        </w:numPr>
        <w:rPr>
          <w:rFonts w:ascii="Arial" w:hAnsi="Arial" w:cs="Arial"/>
          <w:sz w:val="24"/>
          <w:szCs w:val="24"/>
        </w:rPr>
      </w:pPr>
      <w:proofErr w:type="spellStart"/>
      <w:r>
        <w:rPr>
          <w:rFonts w:ascii="Arial" w:hAnsi="Arial" w:cs="Arial"/>
          <w:sz w:val="24"/>
          <w:szCs w:val="24"/>
        </w:rPr>
        <w:t>FluorosKan</w:t>
      </w:r>
      <w:proofErr w:type="spellEnd"/>
      <w:r>
        <w:rPr>
          <w:rFonts w:ascii="Arial" w:hAnsi="Arial" w:cs="Arial"/>
          <w:sz w:val="24"/>
          <w:szCs w:val="24"/>
        </w:rPr>
        <w:t>, Thermo Fisher Scientific</w:t>
      </w:r>
    </w:p>
    <w:p w14:paraId="1F9A60F8" w14:textId="77777777" w:rsidR="00703FBF" w:rsidRDefault="00286BD3">
      <w:pPr>
        <w:pStyle w:val="Paragraphedeliste"/>
        <w:numPr>
          <w:ilvl w:val="0"/>
          <w:numId w:val="13"/>
        </w:numPr>
        <w:rPr>
          <w:rFonts w:ascii="Arial" w:hAnsi="Arial" w:cs="Arial"/>
          <w:sz w:val="24"/>
          <w:szCs w:val="24"/>
        </w:rPr>
      </w:pPr>
      <w:proofErr w:type="spellStart"/>
      <w:r>
        <w:rPr>
          <w:rFonts w:ascii="Arial" w:hAnsi="Arial" w:cs="Arial"/>
          <w:sz w:val="24"/>
          <w:szCs w:val="24"/>
        </w:rPr>
        <w:t>Tapestation</w:t>
      </w:r>
      <w:proofErr w:type="spellEnd"/>
      <w:r>
        <w:rPr>
          <w:rFonts w:ascii="Arial" w:hAnsi="Arial" w:cs="Arial"/>
          <w:sz w:val="24"/>
          <w:szCs w:val="24"/>
        </w:rPr>
        <w:t xml:space="preserve"> 4200, Agilent</w:t>
      </w:r>
    </w:p>
    <w:p w14:paraId="0086D626" w14:textId="77777777" w:rsidR="00703FBF" w:rsidRDefault="00286BD3">
      <w:pPr>
        <w:pStyle w:val="Paragraphedeliste"/>
        <w:numPr>
          <w:ilvl w:val="0"/>
          <w:numId w:val="13"/>
        </w:numPr>
        <w:rPr>
          <w:rFonts w:ascii="Arial" w:hAnsi="Arial" w:cs="Arial"/>
          <w:sz w:val="24"/>
          <w:szCs w:val="24"/>
        </w:rPr>
      </w:pPr>
      <w:proofErr w:type="spellStart"/>
      <w:r>
        <w:rPr>
          <w:rFonts w:ascii="Arial" w:hAnsi="Arial" w:cs="Arial"/>
          <w:sz w:val="24"/>
          <w:szCs w:val="24"/>
        </w:rPr>
        <w:t>FemtoPulse</w:t>
      </w:r>
      <w:proofErr w:type="spellEnd"/>
      <w:r>
        <w:rPr>
          <w:rFonts w:ascii="Arial" w:hAnsi="Arial" w:cs="Arial"/>
          <w:sz w:val="24"/>
          <w:szCs w:val="24"/>
        </w:rPr>
        <w:t>, Agilent</w:t>
      </w:r>
    </w:p>
    <w:p w14:paraId="4565E204" w14:textId="709C97EE" w:rsidR="0050550C" w:rsidRDefault="0050550C">
      <w:pPr>
        <w:rPr>
          <w:rFonts w:ascii="Arial" w:hAnsi="Arial" w:cs="Arial"/>
          <w:sz w:val="24"/>
          <w:szCs w:val="24"/>
        </w:rPr>
      </w:pPr>
    </w:p>
    <w:p w14:paraId="4DB9DAA5" w14:textId="77777777" w:rsidR="00703FBF" w:rsidRDefault="00286BD3">
      <w:pPr>
        <w:pStyle w:val="Titre3"/>
        <w:tabs>
          <w:tab w:val="left" w:pos="6914"/>
        </w:tabs>
      </w:pPr>
      <w:r>
        <w:t>PRESTATIONS REALISEES SUR LA PLATEFORME</w:t>
      </w:r>
    </w:p>
    <w:p w14:paraId="6E05CD6C" w14:textId="77777777" w:rsidR="00703FBF" w:rsidRDefault="00286BD3">
      <w:pPr>
        <w:jc w:val="both"/>
        <w:rPr>
          <w:rFonts w:ascii="Arial" w:hAnsi="Arial" w:cs="Arial"/>
          <w:sz w:val="24"/>
          <w:szCs w:val="24"/>
        </w:rPr>
      </w:pPr>
      <w:r>
        <w:rPr>
          <w:rFonts w:ascii="Arial" w:hAnsi="Arial" w:cs="Arial"/>
          <w:sz w:val="24"/>
          <w:szCs w:val="24"/>
        </w:rPr>
        <w:t>Quatre types de prestations sont proposées par la plateforme pour accompagner au mieux votre projet :</w:t>
      </w:r>
    </w:p>
    <w:p w14:paraId="63A7AFC0" w14:textId="77777777" w:rsidR="00703FBF" w:rsidRDefault="00286BD3">
      <w:pPr>
        <w:pStyle w:val="Sous-titre"/>
        <w:rPr>
          <w:rFonts w:ascii="Arial" w:hAnsi="Arial" w:cs="Arial"/>
          <w:sz w:val="24"/>
          <w:szCs w:val="24"/>
        </w:rPr>
      </w:pPr>
      <w:r>
        <w:rPr>
          <w:rFonts w:ascii="Arial" w:hAnsi="Arial" w:cs="Arial"/>
          <w:sz w:val="24"/>
          <w:szCs w:val="24"/>
        </w:rPr>
        <w:t>P1 - FORMATION UTILISATEUR</w:t>
      </w:r>
    </w:p>
    <w:p w14:paraId="330E4D44" w14:textId="18DEDEF4" w:rsidR="00703FBF" w:rsidRDefault="00286BD3">
      <w:pPr>
        <w:pStyle w:val="Paragraphedeliste"/>
        <w:jc w:val="both"/>
        <w:rPr>
          <w:rFonts w:ascii="Arial" w:hAnsi="Arial" w:cs="Arial"/>
          <w:sz w:val="24"/>
          <w:szCs w:val="24"/>
        </w:rPr>
      </w:pPr>
      <w:r>
        <w:rPr>
          <w:rFonts w:ascii="Arial" w:hAnsi="Arial" w:cs="Arial"/>
          <w:sz w:val="24"/>
          <w:szCs w:val="24"/>
        </w:rPr>
        <w:t xml:space="preserve">L’utilisateur désigné par le responsable de projet ou chef de service est formé à différentes techniques ainsi qu’à l’utilisation de différents équipements nécessaires au déploiement technologique. Il est formé par une personne désignée comme référente de son équipe ou par le personnel de la plateforme. Une fois habilité, l’utilisateur s’engage à respecter les bonnes procédures et bonnes pratiques de laboratoire </w:t>
      </w:r>
      <w:r>
        <w:rPr>
          <w:rFonts w:ascii="Arial" w:hAnsi="Arial" w:cs="Arial"/>
          <w:sz w:val="24"/>
          <w:szCs w:val="24"/>
        </w:rPr>
        <w:lastRenderedPageBreak/>
        <w:t xml:space="preserve">définies par le personnel plateforme. En cas de </w:t>
      </w:r>
      <w:r w:rsidR="00807E81">
        <w:rPr>
          <w:rFonts w:ascii="Arial" w:hAnsi="Arial" w:cs="Arial"/>
          <w:sz w:val="24"/>
          <w:szCs w:val="24"/>
        </w:rPr>
        <w:t>non-respect</w:t>
      </w:r>
      <w:r>
        <w:rPr>
          <w:rFonts w:ascii="Arial" w:hAnsi="Arial" w:cs="Arial"/>
          <w:sz w:val="24"/>
          <w:szCs w:val="24"/>
        </w:rPr>
        <w:t xml:space="preserve"> de ces dernières, l’utilisateur peut se voir refuser l’accès à la plateforme. Cette formation permet d’accéder à un fonctionnement autonome (P2).</w:t>
      </w:r>
    </w:p>
    <w:p w14:paraId="46B6EE7D" w14:textId="77777777" w:rsidR="00703FBF" w:rsidRDefault="00703FBF">
      <w:pPr>
        <w:pStyle w:val="Paragraphedeliste"/>
        <w:jc w:val="both"/>
        <w:rPr>
          <w:rFonts w:ascii="Arial" w:hAnsi="Arial" w:cs="Arial"/>
          <w:sz w:val="24"/>
          <w:szCs w:val="24"/>
        </w:rPr>
      </w:pPr>
    </w:p>
    <w:p w14:paraId="72E80181" w14:textId="77777777" w:rsidR="00703FBF" w:rsidRDefault="00286BD3">
      <w:pPr>
        <w:pStyle w:val="Sous-titre"/>
        <w:rPr>
          <w:rFonts w:ascii="Arial" w:hAnsi="Arial" w:cs="Arial"/>
          <w:sz w:val="24"/>
          <w:szCs w:val="24"/>
        </w:rPr>
      </w:pPr>
      <w:r>
        <w:rPr>
          <w:rFonts w:ascii="Arial" w:hAnsi="Arial" w:cs="Arial"/>
          <w:sz w:val="24"/>
          <w:szCs w:val="24"/>
        </w:rPr>
        <w:t>P2 - UTILISATION AUTONOME</w:t>
      </w:r>
    </w:p>
    <w:p w14:paraId="498EB8BC" w14:textId="77777777" w:rsidR="00703FBF" w:rsidRDefault="00286BD3">
      <w:pPr>
        <w:pStyle w:val="Paragraphedeliste"/>
        <w:jc w:val="both"/>
        <w:rPr>
          <w:rFonts w:ascii="Arial" w:hAnsi="Arial" w:cs="Arial"/>
          <w:sz w:val="24"/>
          <w:szCs w:val="24"/>
        </w:rPr>
      </w:pPr>
      <w:r>
        <w:rPr>
          <w:rFonts w:ascii="Arial" w:hAnsi="Arial" w:cs="Arial"/>
          <w:sz w:val="24"/>
          <w:szCs w:val="24"/>
        </w:rPr>
        <w:t xml:space="preserve">L’utilisateur, désigné par le responsable de projet ou chef de service et formé par le personnel de la plateforme, réalise en toute autonomie les expériences sur les équipements de la plateforme en respectant les conditions d’utilisation de la plateforme. </w:t>
      </w:r>
    </w:p>
    <w:p w14:paraId="0351DC57" w14:textId="77777777" w:rsidR="00703FBF" w:rsidRDefault="00703FBF">
      <w:pPr>
        <w:pStyle w:val="Paragraphedeliste"/>
        <w:jc w:val="both"/>
        <w:rPr>
          <w:rFonts w:ascii="Arial" w:hAnsi="Arial" w:cs="Arial"/>
          <w:sz w:val="24"/>
          <w:szCs w:val="24"/>
        </w:rPr>
      </w:pPr>
    </w:p>
    <w:p w14:paraId="767EB97D" w14:textId="77777777" w:rsidR="00703FBF" w:rsidRDefault="00286BD3">
      <w:pPr>
        <w:pStyle w:val="Sous-titre"/>
        <w:rPr>
          <w:rFonts w:ascii="Arial" w:hAnsi="Arial" w:cs="Arial"/>
          <w:sz w:val="24"/>
          <w:szCs w:val="24"/>
        </w:rPr>
      </w:pPr>
      <w:r>
        <w:rPr>
          <w:rFonts w:ascii="Arial" w:hAnsi="Arial" w:cs="Arial"/>
          <w:sz w:val="24"/>
          <w:szCs w:val="24"/>
        </w:rPr>
        <w:t xml:space="preserve"> P3 - COLLABORATION</w:t>
      </w:r>
    </w:p>
    <w:p w14:paraId="769EDFFA" w14:textId="65DC2408" w:rsidR="00703FBF" w:rsidRDefault="00286BD3">
      <w:pPr>
        <w:pStyle w:val="Paragraphedeliste"/>
        <w:jc w:val="both"/>
        <w:rPr>
          <w:rFonts w:ascii="Arial" w:hAnsi="Arial" w:cs="Arial"/>
          <w:sz w:val="24"/>
          <w:szCs w:val="24"/>
        </w:rPr>
      </w:pPr>
      <w:r>
        <w:rPr>
          <w:rFonts w:ascii="Arial" w:hAnsi="Arial" w:cs="Arial"/>
          <w:sz w:val="24"/>
          <w:szCs w:val="24"/>
        </w:rPr>
        <w:t>Le porteur de projet, interne ou externe à l’</w:t>
      </w:r>
      <w:r w:rsidR="00341A9F">
        <w:rPr>
          <w:rFonts w:ascii="Arial" w:hAnsi="Arial" w:cs="Arial"/>
          <w:sz w:val="24"/>
          <w:szCs w:val="24"/>
        </w:rPr>
        <w:t>U</w:t>
      </w:r>
      <w:r>
        <w:rPr>
          <w:rFonts w:ascii="Arial" w:hAnsi="Arial" w:cs="Arial"/>
          <w:sz w:val="24"/>
          <w:szCs w:val="24"/>
        </w:rPr>
        <w:t>niversité de Rouen</w:t>
      </w:r>
      <w:r w:rsidR="00341A9F">
        <w:rPr>
          <w:rFonts w:ascii="Arial" w:hAnsi="Arial" w:cs="Arial"/>
          <w:sz w:val="24"/>
          <w:szCs w:val="24"/>
        </w:rPr>
        <w:t>-Normandie</w:t>
      </w:r>
      <w:r>
        <w:rPr>
          <w:rFonts w:ascii="Arial" w:hAnsi="Arial" w:cs="Arial"/>
          <w:sz w:val="24"/>
          <w:szCs w:val="24"/>
        </w:rPr>
        <w:t xml:space="preserve">, du secteur privé ou publique, souhaite faire réaliser une partie ou la totalité de son projet par la plateforme, ou par un utilisateur de son équipe accompagné d’une personne de la plateforme. Ainsi dans le premier cas, la plateforme prendra en charge le développement technologique, tel que </w:t>
      </w:r>
      <w:r w:rsidR="00C13609">
        <w:rPr>
          <w:rFonts w:ascii="Arial" w:hAnsi="Arial" w:cs="Arial"/>
          <w:sz w:val="24"/>
          <w:szCs w:val="24"/>
        </w:rPr>
        <w:t>défini</w:t>
      </w:r>
      <w:r>
        <w:rPr>
          <w:rFonts w:ascii="Arial" w:hAnsi="Arial" w:cs="Arial"/>
          <w:sz w:val="24"/>
          <w:szCs w:val="24"/>
        </w:rPr>
        <w:t xml:space="preserve"> par les partis, et assurera le rendu des résultats conformes aux attentes préalablement définies. Dans le second cas, la plateforme accompagnera la personne désignée tout au long du projet depuis le déploiement technologique à la validation de la qualité des résultats. Dans les deux cas, la plateforme accompagne le projet en apportant son expertise. Les activités de la plateforme réalisées en mode P3 doivent être reconnues : voir chapitre « propriété intellectuelle et valorisation ».</w:t>
      </w:r>
    </w:p>
    <w:p w14:paraId="48037C6C" w14:textId="77777777" w:rsidR="00703FBF" w:rsidRDefault="00703FBF">
      <w:pPr>
        <w:pStyle w:val="Paragraphedeliste"/>
        <w:jc w:val="both"/>
        <w:rPr>
          <w:rFonts w:ascii="Arial" w:hAnsi="Arial" w:cs="Arial"/>
          <w:sz w:val="24"/>
          <w:szCs w:val="24"/>
        </w:rPr>
      </w:pPr>
    </w:p>
    <w:p w14:paraId="48C905CA" w14:textId="09326E0F" w:rsidR="00703FBF" w:rsidRDefault="00286BD3">
      <w:pPr>
        <w:pStyle w:val="Paragraphedeliste"/>
        <w:ind w:left="0"/>
        <w:jc w:val="both"/>
        <w:rPr>
          <w:rFonts w:ascii="Arial" w:hAnsi="Arial" w:cs="Arial"/>
          <w:sz w:val="24"/>
          <w:szCs w:val="24"/>
        </w:rPr>
      </w:pPr>
      <w:r>
        <w:rPr>
          <w:rFonts w:ascii="Arial" w:hAnsi="Arial" w:cs="Arial"/>
          <w:sz w:val="24"/>
          <w:szCs w:val="24"/>
        </w:rPr>
        <w:t>P4 </w:t>
      </w:r>
      <w:r w:rsidR="00C13609">
        <w:rPr>
          <w:rFonts w:ascii="Arial" w:hAnsi="Arial" w:cs="Arial"/>
          <w:sz w:val="24"/>
          <w:szCs w:val="24"/>
        </w:rPr>
        <w:t>–</w:t>
      </w:r>
      <w:r>
        <w:rPr>
          <w:rFonts w:ascii="Arial" w:hAnsi="Arial" w:cs="Arial"/>
          <w:sz w:val="24"/>
          <w:szCs w:val="24"/>
        </w:rPr>
        <w:t xml:space="preserve"> PRESTATION</w:t>
      </w:r>
    </w:p>
    <w:p w14:paraId="75F64C87" w14:textId="77777777" w:rsidR="00C13609" w:rsidRDefault="00C13609">
      <w:pPr>
        <w:pStyle w:val="Paragraphedeliste"/>
        <w:ind w:left="0"/>
        <w:jc w:val="both"/>
        <w:rPr>
          <w:rFonts w:ascii="Arial" w:hAnsi="Arial" w:cs="Arial"/>
          <w:sz w:val="24"/>
          <w:szCs w:val="24"/>
        </w:rPr>
      </w:pPr>
    </w:p>
    <w:p w14:paraId="62EFE5F4" w14:textId="68FF9DDA" w:rsidR="00703FBF" w:rsidRDefault="00286BD3">
      <w:pPr>
        <w:pStyle w:val="Paragraphedeliste"/>
        <w:jc w:val="both"/>
        <w:rPr>
          <w:rFonts w:ascii="Arial" w:hAnsi="Arial" w:cs="Arial"/>
          <w:sz w:val="24"/>
          <w:szCs w:val="24"/>
        </w:rPr>
      </w:pPr>
      <w:r>
        <w:rPr>
          <w:rFonts w:ascii="Arial" w:hAnsi="Arial" w:cs="Arial"/>
          <w:sz w:val="24"/>
          <w:szCs w:val="24"/>
        </w:rPr>
        <w:t xml:space="preserve">Le porteur de projet interne ou externe à l’université de Rouen, du secteur privé ou publique, fait appel à la plateforme pour la mise en œuvre de son projet. La plateforme prendra en charge le développement technologique, tel que </w:t>
      </w:r>
      <w:r w:rsidR="00A51CC5">
        <w:rPr>
          <w:rFonts w:ascii="Arial" w:hAnsi="Arial" w:cs="Arial"/>
          <w:sz w:val="24"/>
          <w:szCs w:val="24"/>
        </w:rPr>
        <w:t>défini</w:t>
      </w:r>
      <w:r>
        <w:rPr>
          <w:rFonts w:ascii="Arial" w:hAnsi="Arial" w:cs="Arial"/>
          <w:sz w:val="24"/>
          <w:szCs w:val="24"/>
        </w:rPr>
        <w:t xml:space="preserve"> par les partis, et assurera le rendu des résultats conformes aux attentes préalablement établies. Voir chapitre « propriété intellectuelle et valorisation ». Les activités de la plateforme réalisées en mode P4 doivent être reconnues : voir chapitre « propriété intellectuelle et valorisation ».</w:t>
      </w:r>
    </w:p>
    <w:p w14:paraId="1FAD88F0" w14:textId="77777777" w:rsidR="00703FBF" w:rsidRDefault="00703FBF">
      <w:pPr>
        <w:pStyle w:val="Paragraphedeliste"/>
        <w:jc w:val="both"/>
        <w:rPr>
          <w:rFonts w:ascii="Arial" w:hAnsi="Arial" w:cs="Arial"/>
          <w:sz w:val="24"/>
          <w:szCs w:val="24"/>
        </w:rPr>
      </w:pPr>
    </w:p>
    <w:p w14:paraId="18293ED2" w14:textId="7E0B6F5D" w:rsidR="00703FBF" w:rsidRDefault="00286BD3" w:rsidP="00807E81">
      <w:pPr>
        <w:pStyle w:val="Titre3"/>
      </w:pPr>
      <w:r>
        <w:t>DEMARCHE PREALABLE A LA REALISATION DE PROJETS SCIENTIFIQUES SUR LA PLATEFORME</w:t>
      </w:r>
    </w:p>
    <w:p w14:paraId="015BCD58" w14:textId="77777777" w:rsidR="00703FBF" w:rsidRDefault="00286BD3">
      <w:pPr>
        <w:jc w:val="both"/>
        <w:rPr>
          <w:rFonts w:ascii="Arial" w:hAnsi="Arial" w:cs="Arial"/>
          <w:sz w:val="24"/>
          <w:szCs w:val="24"/>
        </w:rPr>
      </w:pPr>
      <w:r>
        <w:rPr>
          <w:rFonts w:ascii="Arial" w:hAnsi="Arial" w:cs="Arial"/>
          <w:sz w:val="24"/>
          <w:szCs w:val="24"/>
        </w:rPr>
        <w:t>En amont de tout nouveau projet collaboratif ou de prestation, une réunion de concertation est programmée entre les membres du comité de pilotage ASGARD et le porteur de projet.</w:t>
      </w:r>
    </w:p>
    <w:p w14:paraId="39E14E49" w14:textId="77777777" w:rsidR="00703FBF" w:rsidRDefault="00286BD3">
      <w:pPr>
        <w:jc w:val="both"/>
        <w:rPr>
          <w:rFonts w:ascii="Arial" w:hAnsi="Arial" w:cs="Arial"/>
          <w:sz w:val="24"/>
          <w:szCs w:val="24"/>
        </w:rPr>
      </w:pPr>
      <w:r>
        <w:rPr>
          <w:rFonts w:ascii="Arial" w:hAnsi="Arial" w:cs="Arial"/>
          <w:sz w:val="24"/>
          <w:szCs w:val="24"/>
        </w:rPr>
        <w:t>La faisabilité technique et analytique du projet seront discutées, ainsi que l’aspect financier, le délai de mise en œuvre et de rendu des résultats.</w:t>
      </w:r>
    </w:p>
    <w:p w14:paraId="13850B88" w14:textId="77777777" w:rsidR="00703FBF" w:rsidRDefault="00286BD3">
      <w:pPr>
        <w:jc w:val="both"/>
        <w:rPr>
          <w:rFonts w:ascii="Arial" w:hAnsi="Arial" w:cs="Arial"/>
          <w:sz w:val="24"/>
          <w:szCs w:val="24"/>
        </w:rPr>
      </w:pPr>
      <w:r>
        <w:rPr>
          <w:rFonts w:ascii="Arial" w:hAnsi="Arial" w:cs="Arial"/>
          <w:sz w:val="24"/>
          <w:szCs w:val="24"/>
        </w:rPr>
        <w:lastRenderedPageBreak/>
        <w:t>A l’issue de cette réunion, la plateforme fournira au porteur de projet, une fiche « projet » résumant les attentes, les techniques mises en œuvre, le délai, les fichiers de sortie qui seront fournis ainsi qu’un devis des prestations. Cette fiche projet sera signée par le porteur de projet, la responsable de la plateforme, le responsable technique encadrant le projet et son suivi. La présente charte devra également être signée par le porteur de projet et le(s) utilisateur(s).</w:t>
      </w:r>
    </w:p>
    <w:p w14:paraId="72182A82" w14:textId="77777777" w:rsidR="00703FBF" w:rsidRDefault="00286BD3">
      <w:pPr>
        <w:jc w:val="both"/>
        <w:rPr>
          <w:rFonts w:ascii="Arial" w:hAnsi="Arial" w:cs="Arial"/>
          <w:sz w:val="24"/>
          <w:szCs w:val="24"/>
        </w:rPr>
      </w:pPr>
      <w:r>
        <w:rPr>
          <w:rFonts w:ascii="Arial" w:hAnsi="Arial" w:cs="Arial"/>
          <w:sz w:val="24"/>
          <w:szCs w:val="24"/>
        </w:rPr>
        <w:t>La signature de la charte engage les utilisateurs :</w:t>
      </w:r>
    </w:p>
    <w:p w14:paraId="2423AFB8" w14:textId="0C187AEE" w:rsidR="00703FBF" w:rsidRDefault="00286BD3">
      <w:pPr>
        <w:pStyle w:val="Paragraphedeliste"/>
        <w:numPr>
          <w:ilvl w:val="0"/>
          <w:numId w:val="14"/>
        </w:numPr>
        <w:jc w:val="both"/>
        <w:rPr>
          <w:rFonts w:ascii="Arial" w:hAnsi="Arial" w:cs="Arial"/>
          <w:sz w:val="24"/>
          <w:szCs w:val="24"/>
        </w:rPr>
      </w:pPr>
      <w:r>
        <w:rPr>
          <w:rFonts w:ascii="Arial" w:hAnsi="Arial" w:cs="Arial"/>
          <w:sz w:val="24"/>
          <w:szCs w:val="24"/>
        </w:rPr>
        <w:t>A respecter les règles d’utilisation de la plateforme</w:t>
      </w:r>
      <w:r w:rsidR="00807E81">
        <w:rPr>
          <w:rFonts w:ascii="Arial" w:hAnsi="Arial" w:cs="Arial"/>
          <w:sz w:val="24"/>
          <w:szCs w:val="24"/>
        </w:rPr>
        <w:t xml:space="preserve"> ; </w:t>
      </w:r>
    </w:p>
    <w:p w14:paraId="0818EE4E" w14:textId="44BFAA7F" w:rsidR="00703FBF" w:rsidRDefault="00286BD3">
      <w:pPr>
        <w:pStyle w:val="Paragraphedeliste"/>
        <w:numPr>
          <w:ilvl w:val="0"/>
          <w:numId w:val="14"/>
        </w:numPr>
        <w:jc w:val="both"/>
        <w:rPr>
          <w:rFonts w:ascii="Arial" w:hAnsi="Arial" w:cs="Arial"/>
          <w:sz w:val="24"/>
          <w:szCs w:val="24"/>
        </w:rPr>
      </w:pPr>
      <w:r>
        <w:rPr>
          <w:rFonts w:ascii="Arial" w:hAnsi="Arial" w:cs="Arial"/>
          <w:sz w:val="24"/>
          <w:szCs w:val="24"/>
        </w:rPr>
        <w:t>A fournir le matériel tel que décrit et dans le temps imparti. Dans le cas contraire</w:t>
      </w:r>
      <w:r w:rsidR="00807E81">
        <w:rPr>
          <w:rFonts w:ascii="Arial" w:hAnsi="Arial" w:cs="Arial"/>
          <w:sz w:val="24"/>
          <w:szCs w:val="24"/>
        </w:rPr>
        <w:t>,</w:t>
      </w:r>
      <w:r>
        <w:rPr>
          <w:rFonts w:ascii="Arial" w:hAnsi="Arial" w:cs="Arial"/>
          <w:sz w:val="24"/>
          <w:szCs w:val="24"/>
        </w:rPr>
        <w:t xml:space="preserve"> le délai de rendu des résultats sera impacté</w:t>
      </w:r>
      <w:r w:rsidR="00807E81">
        <w:rPr>
          <w:rFonts w:ascii="Arial" w:hAnsi="Arial" w:cs="Arial"/>
          <w:sz w:val="24"/>
          <w:szCs w:val="24"/>
        </w:rPr>
        <w:t> ;</w:t>
      </w:r>
    </w:p>
    <w:p w14:paraId="7A7F42F9" w14:textId="60C348A9" w:rsidR="00703FBF" w:rsidRDefault="00286BD3">
      <w:pPr>
        <w:pStyle w:val="Paragraphedeliste"/>
        <w:numPr>
          <w:ilvl w:val="0"/>
          <w:numId w:val="14"/>
        </w:numPr>
        <w:jc w:val="both"/>
        <w:rPr>
          <w:rFonts w:ascii="Arial" w:hAnsi="Arial" w:cs="Arial"/>
          <w:sz w:val="24"/>
          <w:szCs w:val="24"/>
        </w:rPr>
      </w:pPr>
      <w:r>
        <w:rPr>
          <w:rFonts w:ascii="Arial" w:hAnsi="Arial" w:cs="Arial"/>
          <w:sz w:val="24"/>
          <w:szCs w:val="24"/>
        </w:rPr>
        <w:t>A régler la totalité des prestations effectuées suivant le devis fourni</w:t>
      </w:r>
      <w:r w:rsidR="00807E81">
        <w:rPr>
          <w:rFonts w:ascii="Arial" w:hAnsi="Arial" w:cs="Arial"/>
          <w:sz w:val="24"/>
          <w:szCs w:val="24"/>
        </w:rPr>
        <w:t xml:space="preserve"> ; </w:t>
      </w:r>
    </w:p>
    <w:p w14:paraId="7F3947F5" w14:textId="77777777" w:rsidR="00703FBF" w:rsidRDefault="00286BD3">
      <w:pPr>
        <w:pStyle w:val="Paragraphedeliste"/>
        <w:numPr>
          <w:ilvl w:val="0"/>
          <w:numId w:val="14"/>
        </w:numPr>
        <w:jc w:val="both"/>
        <w:rPr>
          <w:rFonts w:ascii="Arial" w:hAnsi="Arial" w:cs="Arial"/>
          <w:sz w:val="24"/>
          <w:szCs w:val="24"/>
        </w:rPr>
      </w:pPr>
      <w:r>
        <w:rPr>
          <w:rFonts w:ascii="Arial" w:hAnsi="Arial" w:cs="Arial"/>
          <w:sz w:val="24"/>
          <w:szCs w:val="24"/>
        </w:rPr>
        <w:t xml:space="preserve">A reconnaître les activités effectuées par la plateforme dans les communications et publications scientifiques. </w:t>
      </w:r>
      <w:r>
        <w:rPr>
          <w:rFonts w:ascii="Arial" w:hAnsi="Arial" w:cs="Arial"/>
          <w:color w:val="000000" w:themeColor="text1"/>
          <w:sz w:val="24"/>
          <w:szCs w:val="24"/>
        </w:rPr>
        <w:t>Voir chapitre « prop</w:t>
      </w:r>
      <w:r>
        <w:rPr>
          <w:rFonts w:ascii="Arial" w:hAnsi="Arial" w:cs="Arial"/>
          <w:sz w:val="24"/>
          <w:szCs w:val="24"/>
        </w:rPr>
        <w:t>riété intellectuelle et valorisation ».</w:t>
      </w:r>
    </w:p>
    <w:p w14:paraId="538A8BCC" w14:textId="77777777" w:rsidR="00703FBF" w:rsidRDefault="00286BD3">
      <w:pPr>
        <w:jc w:val="both"/>
        <w:rPr>
          <w:rFonts w:ascii="Arial" w:hAnsi="Arial" w:cs="Arial"/>
          <w:sz w:val="24"/>
          <w:szCs w:val="24"/>
        </w:rPr>
      </w:pPr>
      <w:r>
        <w:rPr>
          <w:rFonts w:ascii="Arial" w:hAnsi="Arial" w:cs="Arial"/>
          <w:sz w:val="24"/>
          <w:szCs w:val="24"/>
        </w:rPr>
        <w:t>La signature de la fiche projet engage la plateforme :</w:t>
      </w:r>
    </w:p>
    <w:p w14:paraId="0521EC73" w14:textId="7799B480" w:rsidR="00703FBF" w:rsidRDefault="00286BD3">
      <w:pPr>
        <w:pStyle w:val="Paragraphedeliste"/>
        <w:numPr>
          <w:ilvl w:val="0"/>
          <w:numId w:val="15"/>
        </w:numPr>
        <w:jc w:val="both"/>
        <w:rPr>
          <w:rFonts w:ascii="Arial" w:hAnsi="Arial" w:cs="Arial"/>
          <w:sz w:val="24"/>
          <w:szCs w:val="24"/>
        </w:rPr>
      </w:pPr>
      <w:r>
        <w:rPr>
          <w:rFonts w:ascii="Arial" w:hAnsi="Arial" w:cs="Arial"/>
          <w:sz w:val="24"/>
          <w:szCs w:val="24"/>
        </w:rPr>
        <w:t>A entreprendre la totalité des prestations décrites dans la fiche projet</w:t>
      </w:r>
      <w:r w:rsidR="00807E81">
        <w:rPr>
          <w:rFonts w:ascii="Arial" w:hAnsi="Arial" w:cs="Arial"/>
          <w:sz w:val="24"/>
          <w:szCs w:val="24"/>
        </w:rPr>
        <w:t> ;</w:t>
      </w:r>
    </w:p>
    <w:p w14:paraId="0FB8B27C" w14:textId="0B2AA513" w:rsidR="00703FBF" w:rsidRPr="00807E81" w:rsidRDefault="00286BD3" w:rsidP="00807E81">
      <w:pPr>
        <w:pStyle w:val="Paragraphedeliste"/>
        <w:numPr>
          <w:ilvl w:val="0"/>
          <w:numId w:val="15"/>
        </w:numPr>
        <w:jc w:val="both"/>
        <w:rPr>
          <w:rFonts w:ascii="Arial" w:hAnsi="Arial" w:cs="Arial"/>
          <w:sz w:val="24"/>
          <w:szCs w:val="24"/>
        </w:rPr>
      </w:pPr>
      <w:r>
        <w:rPr>
          <w:rFonts w:ascii="Arial" w:hAnsi="Arial" w:cs="Arial"/>
          <w:sz w:val="24"/>
          <w:szCs w:val="24"/>
        </w:rPr>
        <w:t>A respecter le calendrier fixé de rendu des résultats (hors panne matériel, causes exceptionnelles).</w:t>
      </w:r>
    </w:p>
    <w:p w14:paraId="3BA3EE67" w14:textId="27CA9DF6" w:rsidR="00703FBF" w:rsidRDefault="00703FBF">
      <w:pPr>
        <w:pStyle w:val="Paragraphedeliste"/>
        <w:jc w:val="both"/>
        <w:rPr>
          <w:rFonts w:ascii="Arial" w:hAnsi="Arial" w:cs="Arial"/>
          <w:sz w:val="24"/>
          <w:szCs w:val="24"/>
        </w:rPr>
      </w:pPr>
    </w:p>
    <w:p w14:paraId="231AABC1" w14:textId="7F6279D8" w:rsidR="005513A1" w:rsidRDefault="005513A1" w:rsidP="007D1E8E">
      <w:pPr>
        <w:pStyle w:val="Paragraphedeliste"/>
        <w:ind w:left="0"/>
        <w:jc w:val="both"/>
        <w:rPr>
          <w:rFonts w:ascii="Arial" w:hAnsi="Arial" w:cs="Arial"/>
          <w:sz w:val="24"/>
          <w:szCs w:val="24"/>
        </w:rPr>
      </w:pPr>
      <w:r>
        <w:rPr>
          <w:rFonts w:ascii="Arial" w:hAnsi="Arial" w:cs="Arial"/>
          <w:sz w:val="24"/>
          <w:szCs w:val="24"/>
        </w:rPr>
        <w:t>La Plateforme comme les utilisateurs s’engage</w:t>
      </w:r>
      <w:r w:rsidR="00CD1F0E">
        <w:rPr>
          <w:rFonts w:ascii="Arial" w:hAnsi="Arial" w:cs="Arial"/>
          <w:sz w:val="24"/>
          <w:szCs w:val="24"/>
        </w:rPr>
        <w:t>nt,</w:t>
      </w:r>
      <w:r>
        <w:rPr>
          <w:rFonts w:ascii="Arial" w:hAnsi="Arial" w:cs="Arial"/>
          <w:sz w:val="24"/>
          <w:szCs w:val="24"/>
        </w:rPr>
        <w:t xml:space="preserve"> pour tout projet</w:t>
      </w:r>
      <w:r w:rsidR="00CD1F0E">
        <w:rPr>
          <w:rFonts w:ascii="Arial" w:hAnsi="Arial" w:cs="Arial"/>
          <w:sz w:val="24"/>
          <w:szCs w:val="24"/>
        </w:rPr>
        <w:t>,</w:t>
      </w:r>
      <w:r>
        <w:rPr>
          <w:rFonts w:ascii="Arial" w:hAnsi="Arial" w:cs="Arial"/>
          <w:sz w:val="24"/>
          <w:szCs w:val="24"/>
        </w:rPr>
        <w:t xml:space="preserve"> à utiliser le Matériel et échantillons biologiques concernés dans le respect de la législation en vigueur notamment </w:t>
      </w:r>
      <w:r w:rsidRPr="005513A1">
        <w:rPr>
          <w:rFonts w:ascii="Arial" w:hAnsi="Arial" w:cs="Arial"/>
          <w:sz w:val="24"/>
          <w:szCs w:val="24"/>
        </w:rPr>
        <w:t xml:space="preserve">le Règlement (UE) 2016/679 du Parlement européen et du Conseil du 27 avril 2016 relatif à la protection des personnes physiques à l'égard du traitement des données à caractère personnel et à la libre circulation de ces données </w:t>
      </w:r>
      <w:r>
        <w:rPr>
          <w:rFonts w:ascii="Arial" w:hAnsi="Arial" w:cs="Arial"/>
          <w:sz w:val="24"/>
          <w:szCs w:val="24"/>
        </w:rPr>
        <w:t xml:space="preserve">(RGPD abrégé) ainsi que la loi </w:t>
      </w:r>
      <w:r w:rsidRPr="005513A1">
        <w:rPr>
          <w:rFonts w:ascii="Arial" w:hAnsi="Arial" w:cs="Arial"/>
          <w:sz w:val="24"/>
          <w:szCs w:val="24"/>
        </w:rPr>
        <w:t>n° 2021-1017 du 2 août 2021 relative à la bioéthique</w:t>
      </w:r>
      <w:r>
        <w:rPr>
          <w:rFonts w:ascii="Arial" w:hAnsi="Arial" w:cs="Arial"/>
          <w:sz w:val="24"/>
          <w:szCs w:val="24"/>
        </w:rPr>
        <w:t>.</w:t>
      </w:r>
    </w:p>
    <w:p w14:paraId="0EB7B201" w14:textId="77777777" w:rsidR="005513A1" w:rsidRDefault="005513A1" w:rsidP="007D1E8E">
      <w:pPr>
        <w:pStyle w:val="Paragraphedeliste"/>
        <w:ind w:left="0"/>
        <w:jc w:val="both"/>
        <w:rPr>
          <w:rFonts w:ascii="Arial" w:hAnsi="Arial" w:cs="Arial"/>
          <w:sz w:val="24"/>
          <w:szCs w:val="24"/>
        </w:rPr>
      </w:pPr>
    </w:p>
    <w:p w14:paraId="1AFDC2F8" w14:textId="77777777" w:rsidR="00703FBF" w:rsidRDefault="00286BD3">
      <w:pPr>
        <w:pStyle w:val="Titre3"/>
        <w:rPr>
          <w:lang w:eastAsia="fr-FR"/>
        </w:rPr>
      </w:pPr>
      <w:r>
        <w:rPr>
          <w:lang w:eastAsia="fr-FR"/>
        </w:rPr>
        <w:t>MATERIEL FOURNI PAR L’UTILISATEUR</w:t>
      </w:r>
    </w:p>
    <w:p w14:paraId="142D624A" w14:textId="77777777" w:rsidR="00703FBF" w:rsidRDefault="00286BD3">
      <w:pPr>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Les échantillons biologiques sont la propriété de l’utilisateur. Le risque inhérent à la nature biologique des échantillons doit être communiqué. Des critères de qualité ainsi qu’une quantité minimale d’échantillon seront demandés par la plateforme avant tout lancement de projet. La plateforme se réserve le droit de ne pas assurer la réalisation du projet en cas de non-respect de ces derniers. L’utilisateur peut récupérer ses échantillons à sa charge lorsque le projet est terminé, ou demander, par courrier, à la plateforme de les détruire.</w:t>
      </w:r>
    </w:p>
    <w:p w14:paraId="0470CE74" w14:textId="77777777" w:rsidR="00703FBF" w:rsidRDefault="00286BD3">
      <w:pPr>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14:paraId="011EF5A3" w14:textId="77777777" w:rsidR="00703FBF" w:rsidRDefault="00286BD3">
      <w:pPr>
        <w:spacing w:after="0"/>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Si des réactifs ont été commandés par l’utilisateur et envoyés à la plateforme, ce dernier les récupérera à sa charge au plus tard </w:t>
      </w:r>
      <w:r>
        <w:rPr>
          <w:rFonts w:ascii="Arial" w:eastAsia="Times New Roman" w:hAnsi="Arial" w:cs="Arial"/>
          <w:color w:val="000000" w:themeColor="text1"/>
          <w:sz w:val="24"/>
          <w:szCs w:val="24"/>
          <w:lang w:eastAsia="fr-FR"/>
        </w:rPr>
        <w:t>3 mois</w:t>
      </w:r>
      <w:r>
        <w:rPr>
          <w:rFonts w:ascii="Arial" w:eastAsia="Times New Roman" w:hAnsi="Arial" w:cs="Arial"/>
          <w:sz w:val="24"/>
          <w:szCs w:val="24"/>
          <w:lang w:eastAsia="fr-FR"/>
        </w:rPr>
        <w:t xml:space="preserve"> après le rendu des résultats. La plateforme se réserve le droit d’éliminer les réactifs non utilisés si ces derniers ne sont pas récupérés avant la fin du délai imparti. </w:t>
      </w:r>
    </w:p>
    <w:p w14:paraId="7F460F7B" w14:textId="77777777" w:rsidR="00703FBF" w:rsidRDefault="00703FBF">
      <w:pPr>
        <w:spacing w:after="0"/>
        <w:jc w:val="both"/>
        <w:rPr>
          <w:rFonts w:ascii="Arial" w:eastAsia="Times New Roman" w:hAnsi="Arial" w:cs="Arial"/>
          <w:sz w:val="24"/>
          <w:szCs w:val="24"/>
          <w:lang w:eastAsia="fr-FR"/>
        </w:rPr>
      </w:pPr>
    </w:p>
    <w:p w14:paraId="3DCCEDC3" w14:textId="77777777" w:rsidR="00703FBF" w:rsidRDefault="00286BD3">
      <w:pPr>
        <w:pStyle w:val="Titre3"/>
        <w:rPr>
          <w:lang w:eastAsia="fr-FR"/>
        </w:rPr>
      </w:pPr>
      <w:r>
        <w:rPr>
          <w:lang w:eastAsia="fr-FR"/>
        </w:rPr>
        <w:lastRenderedPageBreak/>
        <w:t>RENDU DE RESULTATS</w:t>
      </w:r>
    </w:p>
    <w:p w14:paraId="79CA2EAC" w14:textId="77777777" w:rsidR="00703FBF" w:rsidRDefault="00286BD3">
      <w:pPr>
        <w:jc w:val="both"/>
        <w:rPr>
          <w:rFonts w:ascii="Arial" w:eastAsia="Times New Roman" w:hAnsi="Arial" w:cs="Arial"/>
          <w:color w:val="000000" w:themeColor="text1"/>
          <w:sz w:val="24"/>
          <w:szCs w:val="24"/>
        </w:rPr>
      </w:pPr>
      <w:r>
        <w:rPr>
          <w:rFonts w:ascii="Arial" w:eastAsia="Times New Roman" w:hAnsi="Arial" w:cs="Arial"/>
          <w:sz w:val="24"/>
          <w:szCs w:val="24"/>
          <w:lang w:eastAsia="fr-FR"/>
        </w:rPr>
        <w:t>Une fois les expérimentations achevées, les fichiers de sortie recensés dans la fiche projet seront transférés au porteur de projet selon les modalités définies ensemble</w:t>
      </w:r>
      <w:r>
        <w:rPr>
          <w:rFonts w:ascii="Arial" w:eastAsia="Times New Roman" w:hAnsi="Arial" w:cs="Arial"/>
          <w:color w:val="000000" w:themeColor="text1"/>
          <w:sz w:val="24"/>
          <w:szCs w:val="24"/>
          <w:lang w:eastAsia="fr-FR"/>
        </w:rPr>
        <w:t xml:space="preserve">. </w:t>
      </w:r>
    </w:p>
    <w:p w14:paraId="6FA2DA44"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Une réunion de fin de projet sera programmée afin d’accompagner le rendu des résultats. Un rapport de clôture de projet</w:t>
      </w:r>
      <w:r>
        <w:rPr>
          <w:rFonts w:ascii="Arial" w:eastAsia="Times New Roman" w:hAnsi="Arial" w:cs="Arial"/>
          <w:color w:val="FF0000"/>
          <w:sz w:val="24"/>
          <w:szCs w:val="24"/>
          <w:lang w:eastAsia="fr-FR"/>
        </w:rPr>
        <w:t xml:space="preserve"> </w:t>
      </w:r>
      <w:r>
        <w:rPr>
          <w:rFonts w:ascii="Arial" w:eastAsia="Times New Roman" w:hAnsi="Arial" w:cs="Arial"/>
          <w:color w:val="000000" w:themeColor="text1"/>
          <w:sz w:val="24"/>
          <w:szCs w:val="24"/>
          <w:lang w:eastAsia="fr-FR"/>
        </w:rPr>
        <w:t>sera émis et</w:t>
      </w:r>
      <w:r>
        <w:rPr>
          <w:rFonts w:ascii="Arial" w:eastAsia="Times New Roman" w:hAnsi="Arial" w:cs="Arial"/>
          <w:color w:val="FF0000"/>
          <w:sz w:val="24"/>
          <w:szCs w:val="24"/>
          <w:lang w:eastAsia="fr-FR"/>
        </w:rPr>
        <w:t xml:space="preserve"> </w:t>
      </w:r>
      <w:r>
        <w:rPr>
          <w:rFonts w:ascii="Arial" w:eastAsia="Times New Roman" w:hAnsi="Arial" w:cs="Arial"/>
          <w:sz w:val="24"/>
          <w:szCs w:val="24"/>
          <w:lang w:eastAsia="fr-FR"/>
        </w:rPr>
        <w:t>devra être signé par les différents partis afin de procéder à l’édition de la facture.</w:t>
      </w:r>
    </w:p>
    <w:p w14:paraId="528134EF" w14:textId="77777777" w:rsidR="00703FBF" w:rsidRDefault="00703FBF">
      <w:pPr>
        <w:jc w:val="both"/>
        <w:rPr>
          <w:rFonts w:ascii="Arial" w:eastAsia="Times New Roman" w:hAnsi="Arial" w:cs="Arial"/>
          <w:sz w:val="24"/>
          <w:szCs w:val="24"/>
          <w:lang w:eastAsia="fr-FR"/>
        </w:rPr>
      </w:pPr>
    </w:p>
    <w:p w14:paraId="41D89FD2" w14:textId="77777777" w:rsidR="00703FBF" w:rsidRDefault="00286BD3">
      <w:pPr>
        <w:pStyle w:val="Titre3"/>
        <w:rPr>
          <w:lang w:eastAsia="fr-FR"/>
        </w:rPr>
      </w:pPr>
      <w:r>
        <w:rPr>
          <w:lang w:eastAsia="fr-FR"/>
        </w:rPr>
        <w:t>ANALYSE BIO-INFORMATIQUE</w:t>
      </w:r>
    </w:p>
    <w:p w14:paraId="2E7823D1" w14:textId="01B192E4"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Une analyse bio-informatique peut être demandée par l’utilisateur lors de la démarche préalable à la réalisation du projet. Cette dernière peut être réalisée par la plateforme dans la mesure où les compétences et moyens techniques sont déjà existants. </w:t>
      </w:r>
    </w:p>
    <w:p w14:paraId="5202CB50"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Les modalités d’analyse et de rendu de résultats (fichiers) devront être clairement établis dans la fiche projet.</w:t>
      </w:r>
    </w:p>
    <w:p w14:paraId="503E935A"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La plateforme se réserve le droit de refuser la réalisation de l’analyse bio-informatique si elle estime que les conditions de ressources humaines et techniques ne le permettent pas.</w:t>
      </w:r>
    </w:p>
    <w:p w14:paraId="0BA7D4FE"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u w:val="single"/>
          <w:lang w:eastAsia="fr-FR"/>
        </w:rPr>
        <w:t>Cas exceptionnel pour l’Université de Rouen Normandie</w:t>
      </w:r>
      <w:r>
        <w:rPr>
          <w:rFonts w:ascii="Arial" w:eastAsia="Times New Roman" w:hAnsi="Arial" w:cs="Arial"/>
          <w:sz w:val="24"/>
          <w:szCs w:val="24"/>
          <w:lang w:eastAsia="fr-FR"/>
        </w:rPr>
        <w:t xml:space="preserve"> :</w:t>
      </w:r>
    </w:p>
    <w:p w14:paraId="4E041004" w14:textId="41B5CB05" w:rsidR="00807E81" w:rsidRDefault="00286BD3" w:rsidP="00807E81">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La plateforme ASGARD travaille de concert avec la plateforme de bio-informatique </w:t>
      </w:r>
      <w:hyperlink r:id="rId13" w:tooltip="https://heracles.univ-rouen.fr/Site/index.php?info=entites&amp;id=94" w:history="1">
        <w:proofErr w:type="spellStart"/>
        <w:r>
          <w:rPr>
            <w:rStyle w:val="Lienhypertexte"/>
            <w:rFonts w:ascii="Arial" w:eastAsia="Times New Roman" w:hAnsi="Arial" w:cs="Arial"/>
            <w:sz w:val="24"/>
            <w:szCs w:val="24"/>
            <w:lang w:eastAsia="fr-FR"/>
          </w:rPr>
          <w:t>SequAna</w:t>
        </w:r>
        <w:proofErr w:type="spellEnd"/>
      </w:hyperlink>
      <w:r>
        <w:rPr>
          <w:rFonts w:ascii="Arial" w:eastAsia="Times New Roman" w:hAnsi="Arial" w:cs="Arial"/>
          <w:sz w:val="24"/>
          <w:szCs w:val="24"/>
          <w:lang w:eastAsia="fr-FR"/>
        </w:rPr>
        <w:t xml:space="preserve"> de l’Unité Mixte de Service </w:t>
      </w:r>
      <w:hyperlink r:id="rId14" w:tooltip="https://heracles.univ-rouen.fr/Site/index.php" w:history="1">
        <w:proofErr w:type="spellStart"/>
        <w:r>
          <w:rPr>
            <w:rStyle w:val="Lienhypertexte"/>
            <w:rFonts w:ascii="Arial" w:eastAsia="Times New Roman" w:hAnsi="Arial" w:cs="Arial"/>
            <w:sz w:val="24"/>
            <w:szCs w:val="24"/>
            <w:lang w:eastAsia="fr-FR"/>
          </w:rPr>
          <w:t>HeRacleS</w:t>
        </w:r>
        <w:proofErr w:type="spellEnd"/>
      </w:hyperlink>
      <w:r>
        <w:rPr>
          <w:rFonts w:ascii="Arial" w:eastAsia="Times New Roman" w:hAnsi="Arial" w:cs="Arial"/>
          <w:sz w:val="24"/>
          <w:szCs w:val="24"/>
          <w:lang w:eastAsia="fr-FR"/>
        </w:rPr>
        <w:t xml:space="preserve"> qui propose des solutions d’analyses bio-informatiques dédiées aux projets de recherche. Nous recommandons aux laboratoires de recherche de l’Université de Rouen de contacter cette plateforme pour la réalisation de leur analyse bio-info</w:t>
      </w:r>
      <w:bookmarkStart w:id="0" w:name="_GoBack"/>
      <w:bookmarkEnd w:id="0"/>
      <w:r>
        <w:rPr>
          <w:rFonts w:ascii="Arial" w:eastAsia="Times New Roman" w:hAnsi="Arial" w:cs="Arial"/>
          <w:sz w:val="24"/>
          <w:szCs w:val="24"/>
          <w:lang w:eastAsia="fr-FR"/>
        </w:rPr>
        <w:t>rmatique.</w:t>
      </w:r>
      <w:ins w:id="1" w:author="Gael Nicolas" w:date="2025-03-20T18:17:00Z">
        <w:r>
          <w:rPr>
            <w:rFonts w:ascii="Arial" w:eastAsia="Times New Roman" w:hAnsi="Arial" w:cs="Arial"/>
            <w:sz w:val="24"/>
            <w:szCs w:val="24"/>
            <w:lang w:eastAsia="fr-FR"/>
          </w:rPr>
          <w:t xml:space="preserve"> </w:t>
        </w:r>
      </w:ins>
    </w:p>
    <w:p w14:paraId="763A5EB9" w14:textId="77777777" w:rsidR="005513A1" w:rsidRPr="00807E81" w:rsidRDefault="005513A1" w:rsidP="00807E81">
      <w:pPr>
        <w:jc w:val="both"/>
        <w:rPr>
          <w:rFonts w:ascii="Arial" w:eastAsia="Times New Roman" w:hAnsi="Arial" w:cs="Arial"/>
          <w:sz w:val="24"/>
          <w:szCs w:val="24"/>
          <w:lang w:eastAsia="fr-FR"/>
        </w:rPr>
      </w:pPr>
    </w:p>
    <w:p w14:paraId="39BFCAF8" w14:textId="77777777" w:rsidR="00703FBF" w:rsidRDefault="00286BD3">
      <w:pPr>
        <w:pStyle w:val="Titre3"/>
        <w:rPr>
          <w:lang w:eastAsia="fr-FR"/>
        </w:rPr>
      </w:pPr>
      <w:r>
        <w:rPr>
          <w:lang w:eastAsia="fr-FR"/>
        </w:rPr>
        <w:t>STOCKAGE DES DONNEES ET CONSERVATION</w:t>
      </w:r>
    </w:p>
    <w:p w14:paraId="0DDA6DBB" w14:textId="68DF8F76" w:rsidR="00703FBF" w:rsidRDefault="00286BD3">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eastAsia="fr-FR"/>
        </w:rPr>
        <w:t>Les données générées et obtenues par la plateforme ASGARD sont la propriété exclusive de l’utilisateur menant l’expérimentation (NB</w:t>
      </w:r>
      <w:ins w:id="2" w:author="KIM PERICHON-NAOUR (Personnel)" w:date="2025-03-25T11:52:00Z">
        <w:r w:rsidR="00ED6625">
          <w:rPr>
            <w:rFonts w:ascii="Arial" w:eastAsia="Times New Roman" w:hAnsi="Arial" w:cs="Arial"/>
            <w:color w:val="000000" w:themeColor="text1"/>
            <w:sz w:val="24"/>
            <w:szCs w:val="24"/>
            <w:lang w:eastAsia="fr-FR"/>
          </w:rPr>
          <w:t xml:space="preserve"> </w:t>
        </w:r>
      </w:ins>
      <w:r>
        <w:rPr>
          <w:rFonts w:ascii="Arial" w:eastAsia="Times New Roman" w:hAnsi="Arial" w:cs="Arial"/>
          <w:color w:val="000000" w:themeColor="text1"/>
          <w:sz w:val="24"/>
          <w:szCs w:val="24"/>
          <w:lang w:eastAsia="fr-FR"/>
        </w:rPr>
        <w:t xml:space="preserve">: utilisateur tel que défini dans le préambule). </w:t>
      </w:r>
    </w:p>
    <w:p w14:paraId="0FB0460D" w14:textId="77777777" w:rsidR="00703FBF" w:rsidRDefault="00286BD3">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eastAsia="fr-FR"/>
        </w:rPr>
        <w:t>A ce titre, l’utilisateur est seul responsable du stockage et de la conservation de ses données. Il est donc primordial pour l’utilisateur de prendre possession de ses données dès la clôture du projet.</w:t>
      </w:r>
    </w:p>
    <w:p w14:paraId="787C0D27" w14:textId="77777777" w:rsidR="00703FBF" w:rsidRDefault="00286BD3">
      <w:pPr>
        <w:jc w:val="both"/>
        <w:rPr>
          <w:rFonts w:ascii="Arial" w:eastAsia="Times New Roman" w:hAnsi="Arial" w:cs="Arial"/>
          <w:color w:val="000000" w:themeColor="text1"/>
          <w:sz w:val="24"/>
          <w:szCs w:val="24"/>
          <w:highlight w:val="yellow"/>
        </w:rPr>
      </w:pPr>
      <w:r>
        <w:rPr>
          <w:rFonts w:ascii="Arial" w:eastAsia="Times New Roman" w:hAnsi="Arial" w:cs="Arial"/>
          <w:color w:val="000000" w:themeColor="text1"/>
          <w:sz w:val="24"/>
          <w:szCs w:val="24"/>
          <w:lang w:eastAsia="fr-FR"/>
        </w:rPr>
        <w:t xml:space="preserve">La plateforme s’engage à conserver les données brutes et analysées, le cas échéant, pendant toute la durée de l’expérimentation et jusqu’à un maximum de 6 mois après le rendu des résultats de séquençage. </w:t>
      </w:r>
    </w:p>
    <w:p w14:paraId="74650589" w14:textId="77777777" w:rsidR="00703FBF" w:rsidRDefault="00286BD3">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eastAsia="fr-FR"/>
        </w:rPr>
        <w:t xml:space="preserve">En dehors de ce délai, la plateforme ne sera plus en mesure de fournir les données à l’utilisateur. La plateforme ne pourra en aucun être tenue responsable de la perte potentielle de données liées à une récupération tardive par l’utilisateur. </w:t>
      </w:r>
    </w:p>
    <w:p w14:paraId="1F2D8B17" w14:textId="77777777" w:rsidR="00703FBF" w:rsidRDefault="00703FBF">
      <w:pPr>
        <w:rPr>
          <w:rFonts w:ascii="Arial" w:eastAsia="Times New Roman" w:hAnsi="Arial" w:cs="Arial"/>
          <w:b/>
          <w:bCs/>
          <w:sz w:val="24"/>
          <w:szCs w:val="24"/>
          <w:u w:val="single"/>
          <w:lang w:eastAsia="fr-FR"/>
        </w:rPr>
      </w:pPr>
    </w:p>
    <w:p w14:paraId="313DC294" w14:textId="77777777" w:rsidR="00703FBF" w:rsidRDefault="00286BD3">
      <w:pPr>
        <w:pStyle w:val="Titre3"/>
        <w:rPr>
          <w:lang w:eastAsia="fr-FR"/>
        </w:rPr>
      </w:pPr>
      <w:r>
        <w:rPr>
          <w:lang w:eastAsia="fr-FR"/>
        </w:rPr>
        <w:t>PROPRIETE INTELLECTUELLE ET VALORISATION</w:t>
      </w:r>
    </w:p>
    <w:p w14:paraId="295E7DB6"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Les données scientifiques générées par la plateforme restent la propriété exclusive du laboratoire de recherche, utilisateur ou prestataire externe. La plateforme ne pourra en aucun cas exploiter les données à moins qu’un accord explicite soit rédigé.</w:t>
      </w:r>
    </w:p>
    <w:p w14:paraId="29096FB5"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En mode collaboratif (P3), la plateforme doit être associée au rang d’auteur dans toute publication, communication écrite ou orale à hauteur de l’implication du personnel de la plateforme dans le projet pour lequel la plateforme a été sollicitée. L’utilisateur s’engage à mentionner la (les) personne(s) de la plateforme impliquée(s) dans le projet en tant que co-auteur(s) des publications utilisant les résultats générés par la plateforme.</w:t>
      </w:r>
    </w:p>
    <w:p w14:paraId="6A0F3C42"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L’apport technologique ou technique de la plateforme doit être reconnu. La plateforme ASGARD sera citée dans les remerciements dans toute publication, communication écrite ou orale lorsque les équipements de la plateforme sont utilisés ou lorsque celle-ci est sollicitée en mode prestation (P4).</w:t>
      </w:r>
    </w:p>
    <w:p w14:paraId="65879115" w14:textId="77777777" w:rsidR="00703FBF" w:rsidRDefault="00286BD3">
      <w:pPr>
        <w:jc w:val="both"/>
        <w:rPr>
          <w:rFonts w:ascii="Arial" w:eastAsia="Times New Roman" w:hAnsi="Arial" w:cs="Arial"/>
          <w:sz w:val="24"/>
          <w:szCs w:val="24"/>
          <w:u w:val="single"/>
          <w:lang w:eastAsia="fr-FR"/>
        </w:rPr>
      </w:pPr>
      <w:r>
        <w:rPr>
          <w:rFonts w:ascii="Arial" w:eastAsia="Times New Roman" w:hAnsi="Arial" w:cs="Arial"/>
          <w:sz w:val="24"/>
          <w:szCs w:val="24"/>
          <w:u w:val="single"/>
          <w:lang w:eastAsia="fr-FR"/>
        </w:rPr>
        <w:t>A mentionner</w:t>
      </w:r>
      <w:r w:rsidRPr="008856A3">
        <w:rPr>
          <w:rFonts w:ascii="Arial" w:eastAsia="Times New Roman" w:hAnsi="Arial" w:cs="Arial"/>
          <w:sz w:val="24"/>
          <w:szCs w:val="24"/>
          <w:lang w:eastAsia="fr-FR"/>
        </w:rPr>
        <w:t> :</w:t>
      </w:r>
    </w:p>
    <w:p w14:paraId="1CD5BC0E" w14:textId="77777777" w:rsidR="00703FBF" w:rsidRDefault="00286BD3">
      <w:pPr>
        <w:jc w:val="both"/>
        <w:rPr>
          <w:rFonts w:ascii="Arial" w:eastAsia="Times New Roman" w:hAnsi="Arial" w:cs="Arial"/>
          <w:color w:val="000000" w:themeColor="text1"/>
          <w:sz w:val="24"/>
          <w:szCs w:val="24"/>
        </w:rPr>
      </w:pPr>
      <w:r>
        <w:rPr>
          <w:rFonts w:ascii="Arial" w:eastAsia="Times New Roman" w:hAnsi="Arial" w:cs="Arial"/>
          <w:sz w:val="24"/>
          <w:szCs w:val="24"/>
          <w:lang w:eastAsia="fr-FR"/>
        </w:rPr>
        <w:t xml:space="preserve">Plateforme ASGARD (Advanced </w:t>
      </w:r>
      <w:proofErr w:type="spellStart"/>
      <w:r>
        <w:rPr>
          <w:rFonts w:ascii="Arial" w:eastAsia="Times New Roman" w:hAnsi="Arial" w:cs="Arial"/>
          <w:sz w:val="24"/>
          <w:szCs w:val="24"/>
          <w:lang w:eastAsia="fr-FR"/>
        </w:rPr>
        <w:t>Sequencing</w:t>
      </w:r>
      <w:proofErr w:type="spellEnd"/>
      <w:r>
        <w:rPr>
          <w:rFonts w:ascii="Arial" w:eastAsia="Times New Roman" w:hAnsi="Arial" w:cs="Arial"/>
          <w:sz w:val="24"/>
          <w:szCs w:val="24"/>
          <w:lang w:eastAsia="fr-FR"/>
        </w:rPr>
        <w:t xml:space="preserve"> solutions and </w:t>
      </w:r>
      <w:proofErr w:type="spellStart"/>
      <w:r>
        <w:rPr>
          <w:rFonts w:ascii="Arial" w:eastAsia="Times New Roman" w:hAnsi="Arial" w:cs="Arial"/>
          <w:sz w:val="24"/>
          <w:szCs w:val="24"/>
          <w:lang w:eastAsia="fr-FR"/>
        </w:rPr>
        <w:t>Genomic</w:t>
      </w:r>
      <w:proofErr w:type="spellEnd"/>
      <w:r>
        <w:rPr>
          <w:rFonts w:ascii="Arial" w:eastAsia="Times New Roman" w:hAnsi="Arial" w:cs="Arial"/>
          <w:sz w:val="24"/>
          <w:szCs w:val="24"/>
          <w:lang w:eastAsia="fr-FR"/>
        </w:rPr>
        <w:t xml:space="preserve"> Analyses for </w:t>
      </w:r>
      <w:proofErr w:type="spellStart"/>
      <w:r>
        <w:rPr>
          <w:rFonts w:ascii="Arial" w:eastAsia="Times New Roman" w:hAnsi="Arial" w:cs="Arial"/>
          <w:sz w:val="24"/>
          <w:szCs w:val="24"/>
          <w:lang w:eastAsia="fr-FR"/>
        </w:rPr>
        <w:t>Research</w:t>
      </w:r>
      <w:proofErr w:type="spellEnd"/>
      <w:r>
        <w:rPr>
          <w:rFonts w:ascii="Arial" w:eastAsia="Times New Roman" w:hAnsi="Arial" w:cs="Arial"/>
          <w:sz w:val="24"/>
          <w:szCs w:val="24"/>
          <w:lang w:eastAsia="fr-FR"/>
        </w:rPr>
        <w:t xml:space="preserve"> and </w:t>
      </w:r>
      <w:proofErr w:type="spellStart"/>
      <w:r>
        <w:rPr>
          <w:rFonts w:ascii="Arial" w:eastAsia="Times New Roman" w:hAnsi="Arial" w:cs="Arial"/>
          <w:sz w:val="24"/>
          <w:szCs w:val="24"/>
          <w:lang w:eastAsia="fr-FR"/>
        </w:rPr>
        <w:t>Diagnosis</w:t>
      </w:r>
      <w:proofErr w:type="spellEnd"/>
      <w:r>
        <w:rPr>
          <w:rFonts w:ascii="Arial" w:eastAsia="Times New Roman" w:hAnsi="Arial" w:cs="Arial"/>
          <w:sz w:val="24"/>
          <w:szCs w:val="24"/>
          <w:lang w:eastAsia="fr-FR"/>
        </w:rPr>
        <w:t xml:space="preserve">), </w:t>
      </w:r>
      <w:r>
        <w:rPr>
          <w:rFonts w:ascii="Arial" w:eastAsia="Times New Roman" w:hAnsi="Arial" w:cs="Arial"/>
          <w:color w:val="000000" w:themeColor="text1"/>
          <w:sz w:val="24"/>
          <w:szCs w:val="24"/>
          <w:lang w:eastAsia="fr-FR"/>
        </w:rPr>
        <w:t>Inserm</w:t>
      </w:r>
      <w:r>
        <w:rPr>
          <w:rFonts w:ascii="Arial" w:eastAsia="Times New Roman" w:hAnsi="Arial" w:cs="Arial"/>
          <w:sz w:val="24"/>
          <w:szCs w:val="24"/>
          <w:lang w:eastAsia="fr-FR"/>
        </w:rPr>
        <w:t xml:space="preserve"> UMR1245, Université de Rouen Normandie, </w:t>
      </w:r>
      <w:r>
        <w:rPr>
          <w:rFonts w:ascii="Arial" w:eastAsia="Times New Roman" w:hAnsi="Arial" w:cs="Arial"/>
          <w:color w:val="000000" w:themeColor="text1"/>
          <w:sz w:val="24"/>
          <w:szCs w:val="24"/>
          <w:lang w:eastAsia="fr-FR"/>
        </w:rPr>
        <w:t>Rouen</w:t>
      </w:r>
    </w:p>
    <w:p w14:paraId="58AB9859" w14:textId="77777777" w:rsidR="00703FBF" w:rsidRDefault="00286BD3">
      <w:pPr>
        <w:jc w:val="both"/>
        <w:rPr>
          <w:rFonts w:ascii="Arial" w:eastAsia="Times New Roman" w:hAnsi="Arial" w:cs="Arial"/>
          <w:color w:val="FF0000"/>
          <w:sz w:val="24"/>
          <w:szCs w:val="24"/>
          <w:lang w:eastAsia="fr-FR"/>
        </w:rPr>
      </w:pPr>
      <w:r>
        <w:rPr>
          <w:rFonts w:ascii="Arial" w:eastAsia="Times New Roman" w:hAnsi="Arial" w:cs="Arial"/>
          <w:sz w:val="24"/>
          <w:szCs w:val="24"/>
          <w:lang w:eastAsia="fr-FR"/>
        </w:rPr>
        <w:t>Une copie de la communication ou de la publication devra être envoyée au responsable technique de la plateforme.</w:t>
      </w:r>
    </w:p>
    <w:p w14:paraId="4A00841E" w14:textId="77777777" w:rsidR="00703FBF" w:rsidRDefault="00703FBF">
      <w:pPr>
        <w:rPr>
          <w:rFonts w:ascii="Arial" w:eastAsia="Times New Roman" w:hAnsi="Arial" w:cs="Arial"/>
          <w:b/>
          <w:bCs/>
          <w:sz w:val="24"/>
          <w:szCs w:val="24"/>
          <w:u w:val="single"/>
          <w:lang w:eastAsia="fr-FR"/>
        </w:rPr>
      </w:pPr>
    </w:p>
    <w:p w14:paraId="10D9616C" w14:textId="77777777" w:rsidR="00703FBF" w:rsidRDefault="00286BD3">
      <w:pPr>
        <w:pStyle w:val="Titre3"/>
        <w:rPr>
          <w:lang w:eastAsia="fr-FR"/>
        </w:rPr>
      </w:pPr>
      <w:r>
        <w:rPr>
          <w:lang w:eastAsia="fr-FR"/>
        </w:rPr>
        <w:t>REGLEMENT FINANCIER ET FACTURATION</w:t>
      </w:r>
    </w:p>
    <w:p w14:paraId="7E7B1CA2"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 xml:space="preserve">Le bon de commande doit être adressé à Mme Nathalie </w:t>
      </w:r>
      <w:proofErr w:type="spellStart"/>
      <w:r>
        <w:rPr>
          <w:rFonts w:ascii="Arial" w:eastAsia="Times New Roman" w:hAnsi="Arial" w:cs="Arial"/>
          <w:sz w:val="24"/>
          <w:szCs w:val="24"/>
          <w:lang w:eastAsia="fr-FR"/>
        </w:rPr>
        <w:t>Porchet</w:t>
      </w:r>
      <w:proofErr w:type="spellEnd"/>
      <w:r>
        <w:rPr>
          <w:rFonts w:ascii="Arial" w:eastAsia="Times New Roman" w:hAnsi="Arial" w:cs="Arial"/>
          <w:sz w:val="24"/>
          <w:szCs w:val="24"/>
          <w:lang w:eastAsia="fr-FR"/>
        </w:rPr>
        <w:t>, gestionnaire de la plateforme (</w:t>
      </w:r>
      <w:r>
        <w:rPr>
          <w:sz w:val="24"/>
          <w:szCs w:val="24"/>
        </w:rPr>
        <w:t>inserm.u1245@univ-rouen.fr</w:t>
      </w:r>
      <w:r>
        <w:rPr>
          <w:rFonts w:ascii="Arial" w:eastAsia="Times New Roman" w:hAnsi="Arial" w:cs="Arial"/>
          <w:sz w:val="24"/>
          <w:szCs w:val="24"/>
          <w:lang w:eastAsia="fr-FR"/>
        </w:rPr>
        <w:t>), et édité au nom de :</w:t>
      </w:r>
    </w:p>
    <w:p w14:paraId="54068017" w14:textId="77777777" w:rsidR="00703FBF" w:rsidRDefault="00286BD3">
      <w:pPr>
        <w:ind w:firstLine="708"/>
        <w:rPr>
          <w:rFonts w:ascii="Arial" w:eastAsia="Times New Roman" w:hAnsi="Arial" w:cs="Arial"/>
          <w:sz w:val="24"/>
          <w:szCs w:val="24"/>
          <w:lang w:eastAsia="fr-FR"/>
        </w:rPr>
      </w:pPr>
      <w:r>
        <w:rPr>
          <w:rFonts w:ascii="Arial" w:eastAsia="Times New Roman" w:hAnsi="Arial" w:cs="Arial"/>
          <w:sz w:val="24"/>
          <w:szCs w:val="24"/>
          <w:lang w:eastAsia="fr-FR"/>
        </w:rPr>
        <w:t>Plateforme ASGARD</w:t>
      </w:r>
    </w:p>
    <w:p w14:paraId="186CDB55" w14:textId="77777777" w:rsidR="00703FBF" w:rsidRDefault="00286BD3">
      <w:pPr>
        <w:ind w:firstLine="708"/>
        <w:jc w:val="both"/>
        <w:rPr>
          <w:rFonts w:ascii="Arial" w:hAnsi="Arial" w:cs="Arial"/>
          <w:sz w:val="24"/>
          <w:szCs w:val="24"/>
        </w:rPr>
      </w:pPr>
      <w:r>
        <w:rPr>
          <w:rFonts w:ascii="Arial" w:hAnsi="Arial" w:cs="Arial"/>
          <w:sz w:val="24"/>
          <w:szCs w:val="24"/>
        </w:rPr>
        <w:t>UFR Santé</w:t>
      </w:r>
    </w:p>
    <w:p w14:paraId="232711B7" w14:textId="77777777" w:rsidR="00703FBF" w:rsidRDefault="00286BD3">
      <w:pPr>
        <w:ind w:firstLine="708"/>
        <w:jc w:val="both"/>
        <w:rPr>
          <w:rFonts w:ascii="Arial" w:hAnsi="Arial" w:cs="Arial"/>
          <w:sz w:val="24"/>
          <w:szCs w:val="24"/>
        </w:rPr>
      </w:pPr>
      <w:r>
        <w:rPr>
          <w:rFonts w:ascii="Arial" w:hAnsi="Arial" w:cs="Arial"/>
          <w:sz w:val="24"/>
          <w:szCs w:val="24"/>
        </w:rPr>
        <w:t xml:space="preserve">22 </w:t>
      </w:r>
      <w:proofErr w:type="spellStart"/>
      <w:r>
        <w:rPr>
          <w:rFonts w:ascii="Arial" w:hAnsi="Arial" w:cs="Arial"/>
          <w:sz w:val="24"/>
          <w:szCs w:val="24"/>
        </w:rPr>
        <w:t>bvd</w:t>
      </w:r>
      <w:proofErr w:type="spellEnd"/>
      <w:r>
        <w:rPr>
          <w:rFonts w:ascii="Arial" w:hAnsi="Arial" w:cs="Arial"/>
          <w:sz w:val="24"/>
          <w:szCs w:val="24"/>
        </w:rPr>
        <w:t xml:space="preserve"> Gambetta</w:t>
      </w:r>
    </w:p>
    <w:p w14:paraId="2CDF580C" w14:textId="77777777" w:rsidR="00703FBF" w:rsidRDefault="00286BD3">
      <w:pPr>
        <w:ind w:firstLine="708"/>
        <w:jc w:val="both"/>
        <w:rPr>
          <w:rFonts w:ascii="Arial" w:hAnsi="Arial" w:cs="Arial"/>
          <w:sz w:val="24"/>
          <w:szCs w:val="24"/>
        </w:rPr>
      </w:pPr>
      <w:r>
        <w:rPr>
          <w:rFonts w:ascii="Arial" w:hAnsi="Arial" w:cs="Arial"/>
          <w:sz w:val="24"/>
          <w:szCs w:val="24"/>
        </w:rPr>
        <w:t>Bâtiment recherche, 1er étage</w:t>
      </w:r>
    </w:p>
    <w:p w14:paraId="0F41918A" w14:textId="77777777" w:rsidR="00703FBF" w:rsidRDefault="00286BD3">
      <w:pPr>
        <w:ind w:firstLine="708"/>
        <w:jc w:val="both"/>
        <w:rPr>
          <w:rFonts w:ascii="Arial" w:hAnsi="Arial" w:cs="Arial"/>
          <w:sz w:val="24"/>
          <w:szCs w:val="24"/>
        </w:rPr>
      </w:pPr>
      <w:r>
        <w:rPr>
          <w:rFonts w:ascii="Arial" w:hAnsi="Arial" w:cs="Arial"/>
          <w:sz w:val="24"/>
          <w:szCs w:val="24"/>
        </w:rPr>
        <w:t>76000 Rouen</w:t>
      </w:r>
    </w:p>
    <w:p w14:paraId="6179120E" w14:textId="4E1F74D1" w:rsidR="00703FBF" w:rsidDel="005513A1" w:rsidRDefault="00703FBF">
      <w:pPr>
        <w:rPr>
          <w:del w:id="3" w:author="ALIX THOMIERES (Personnel)" w:date="2025-03-25T09:47:00Z"/>
          <w:rFonts w:ascii="Arial" w:eastAsia="Times New Roman" w:hAnsi="Arial" w:cs="Arial"/>
          <w:sz w:val="24"/>
          <w:szCs w:val="24"/>
          <w:lang w:eastAsia="fr-FR"/>
        </w:rPr>
      </w:pPr>
    </w:p>
    <w:p w14:paraId="7CB68264"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SIRET :19761904200017</w:t>
      </w:r>
    </w:p>
    <w:p w14:paraId="00B53855" w14:textId="77777777" w:rsidR="00703FBF" w:rsidRDefault="00286BD3">
      <w:pPr>
        <w:pBdr>
          <w:top w:val="none" w:sz="4" w:space="0" w:color="000000"/>
          <w:left w:val="none" w:sz="4" w:space="0" w:color="000000"/>
          <w:bottom w:val="none" w:sz="4" w:space="0" w:color="000000"/>
          <w:right w:val="none" w:sz="4" w:space="0" w:color="000000"/>
        </w:pBdr>
        <w:spacing w:after="60"/>
      </w:pPr>
      <w:r>
        <w:rPr>
          <w:rFonts w:ascii="Arial" w:eastAsia="Times New Roman" w:hAnsi="Arial" w:cs="Arial"/>
          <w:sz w:val="24"/>
          <w:szCs w:val="24"/>
          <w:lang w:eastAsia="fr-FR"/>
        </w:rPr>
        <w:t>TVA intracommunautaire : FR25197619042</w:t>
      </w:r>
    </w:p>
    <w:p w14:paraId="433ECE0D" w14:textId="77777777" w:rsidR="00703FBF" w:rsidRDefault="00703FBF">
      <w:pPr>
        <w:pBdr>
          <w:top w:val="none" w:sz="4" w:space="0" w:color="000000"/>
          <w:left w:val="none" w:sz="4" w:space="0" w:color="000000"/>
          <w:bottom w:val="none" w:sz="4" w:space="0" w:color="000000"/>
          <w:right w:val="none" w:sz="4" w:space="0" w:color="000000"/>
        </w:pBdr>
        <w:spacing w:after="60"/>
      </w:pPr>
    </w:p>
    <w:p w14:paraId="5B7392E7" w14:textId="57DCE6A4" w:rsidR="00703FBF" w:rsidRDefault="00286BD3">
      <w:pPr>
        <w:rPr>
          <w:rFonts w:ascii="Arial" w:eastAsia="Times New Roman" w:hAnsi="Arial" w:cs="Arial"/>
          <w:color w:val="000000" w:themeColor="text1"/>
          <w:sz w:val="24"/>
          <w:szCs w:val="24"/>
        </w:rPr>
      </w:pPr>
      <w:r>
        <w:rPr>
          <w:rFonts w:ascii="Arial" w:eastAsia="Times New Roman" w:hAnsi="Arial" w:cs="Arial"/>
          <w:sz w:val="24"/>
          <w:szCs w:val="24"/>
          <w:lang w:eastAsia="fr-FR"/>
        </w:rPr>
        <w:lastRenderedPageBreak/>
        <w:t xml:space="preserve">Une facture sera émise une fois la prestation réalisée, </w:t>
      </w:r>
      <w:r w:rsidR="008856A3">
        <w:rPr>
          <w:rFonts w:ascii="Arial" w:eastAsia="Times New Roman" w:hAnsi="Arial" w:cs="Arial"/>
          <w:sz w:val="24"/>
          <w:szCs w:val="24"/>
          <w:lang w:eastAsia="fr-FR"/>
        </w:rPr>
        <w:t>celle-ci</w:t>
      </w:r>
      <w:r>
        <w:rPr>
          <w:rFonts w:ascii="Arial" w:eastAsia="Times New Roman" w:hAnsi="Arial" w:cs="Arial"/>
          <w:sz w:val="24"/>
          <w:szCs w:val="24"/>
          <w:lang w:eastAsia="fr-FR"/>
        </w:rPr>
        <w:t xml:space="preserve"> doit être acquittée </w:t>
      </w:r>
      <w:r>
        <w:rPr>
          <w:rFonts w:ascii="Arial" w:eastAsia="Times New Roman" w:hAnsi="Arial" w:cs="Arial"/>
          <w:color w:val="000000" w:themeColor="text1"/>
          <w:sz w:val="24"/>
          <w:szCs w:val="24"/>
          <w:lang w:eastAsia="fr-FR"/>
        </w:rPr>
        <w:t>sous 30 jours.</w:t>
      </w:r>
    </w:p>
    <w:p w14:paraId="7BD78679" w14:textId="67619453"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Les tarifs de la plateforme sont mis à jour en fonction de l’évolution des coûts fournisseurs. Tout projet engagé pour lequel le bon de commande a été signé et transmis à la plateforme ne sera pas concerné par la modification de nos tarifs.</w:t>
      </w:r>
    </w:p>
    <w:p w14:paraId="164ED901" w14:textId="77777777" w:rsidR="00703FBF" w:rsidRDefault="00703FBF">
      <w:pPr>
        <w:rPr>
          <w:rFonts w:ascii="Arial" w:eastAsia="Times New Roman" w:hAnsi="Arial" w:cs="Arial"/>
          <w:b/>
          <w:bCs/>
          <w:sz w:val="24"/>
          <w:szCs w:val="24"/>
          <w:u w:val="single"/>
          <w:lang w:eastAsia="fr-FR"/>
        </w:rPr>
      </w:pPr>
    </w:p>
    <w:p w14:paraId="69E7B761" w14:textId="4FFE4B61" w:rsidR="00703FBF" w:rsidRDefault="00FB7966" w:rsidP="00323984">
      <w:pPr>
        <w:pStyle w:val="Titre3"/>
        <w:rPr>
          <w:lang w:eastAsia="fr-FR"/>
        </w:rPr>
      </w:pPr>
      <w:r>
        <w:rPr>
          <w:lang w:eastAsia="fr-FR"/>
        </w:rPr>
        <w:t>MISE A JOUR</w:t>
      </w:r>
    </w:p>
    <w:p w14:paraId="7972F108" w14:textId="0459C54A" w:rsidR="00703FBF" w:rsidRPr="00323984" w:rsidRDefault="00FB7966">
      <w:pPr>
        <w:rPr>
          <w:rFonts w:ascii="Arial" w:eastAsia="Times New Roman" w:hAnsi="Arial" w:cs="Arial"/>
          <w:bCs/>
          <w:sz w:val="24"/>
          <w:szCs w:val="24"/>
          <w:lang w:eastAsia="fr-FR"/>
        </w:rPr>
      </w:pPr>
      <w:r w:rsidRPr="00323984">
        <w:rPr>
          <w:rFonts w:ascii="Arial" w:eastAsia="Times New Roman" w:hAnsi="Arial" w:cs="Arial"/>
          <w:bCs/>
          <w:sz w:val="24"/>
          <w:szCs w:val="24"/>
          <w:lang w:eastAsia="fr-FR"/>
        </w:rPr>
        <w:t xml:space="preserve">Toute modification de la Charte fera l’objet d’un accord unanime de l’Equipe et sera matérialisée par une mise à jour </w:t>
      </w:r>
      <w:r w:rsidR="007D1E8E" w:rsidRPr="00323984">
        <w:rPr>
          <w:rFonts w:ascii="Arial" w:eastAsia="Times New Roman" w:hAnsi="Arial" w:cs="Arial"/>
          <w:bCs/>
          <w:sz w:val="24"/>
          <w:szCs w:val="24"/>
          <w:lang w:eastAsia="fr-FR"/>
        </w:rPr>
        <w:t>é</w:t>
      </w:r>
      <w:r w:rsidRPr="00323984">
        <w:rPr>
          <w:rFonts w:ascii="Arial" w:eastAsia="Times New Roman" w:hAnsi="Arial" w:cs="Arial"/>
          <w:bCs/>
          <w:sz w:val="24"/>
          <w:szCs w:val="24"/>
          <w:lang w:eastAsia="fr-FR"/>
        </w:rPr>
        <w:t>crite.</w:t>
      </w:r>
    </w:p>
    <w:p w14:paraId="4995B638" w14:textId="77777777" w:rsidR="00703FBF" w:rsidRDefault="00703FBF">
      <w:pPr>
        <w:rPr>
          <w:rFonts w:ascii="Arial" w:eastAsia="Times New Roman" w:hAnsi="Arial" w:cs="Arial"/>
          <w:b/>
          <w:bCs/>
          <w:sz w:val="24"/>
          <w:szCs w:val="24"/>
          <w:u w:val="single"/>
          <w:lang w:eastAsia="fr-FR"/>
        </w:rPr>
      </w:pPr>
    </w:p>
    <w:p w14:paraId="0F7C54FE" w14:textId="77777777" w:rsidR="00703FBF" w:rsidRDefault="00703FBF">
      <w:pPr>
        <w:rPr>
          <w:rFonts w:ascii="Arial" w:eastAsia="Times New Roman" w:hAnsi="Arial" w:cs="Arial"/>
          <w:b/>
          <w:bCs/>
          <w:sz w:val="24"/>
          <w:szCs w:val="24"/>
          <w:u w:val="single"/>
          <w:lang w:eastAsia="fr-FR"/>
        </w:rPr>
      </w:pPr>
    </w:p>
    <w:p w14:paraId="2FD5552A" w14:textId="77777777" w:rsidR="00703FBF" w:rsidRDefault="00703FBF">
      <w:pPr>
        <w:rPr>
          <w:rFonts w:ascii="Arial" w:eastAsia="Times New Roman" w:hAnsi="Arial" w:cs="Arial"/>
          <w:b/>
          <w:bCs/>
          <w:sz w:val="24"/>
          <w:szCs w:val="24"/>
          <w:u w:val="single"/>
          <w:lang w:eastAsia="fr-FR"/>
        </w:rPr>
      </w:pPr>
    </w:p>
    <w:p w14:paraId="2630EB46" w14:textId="77777777" w:rsidR="00703FBF" w:rsidRDefault="00703FBF">
      <w:pPr>
        <w:rPr>
          <w:rFonts w:ascii="Arial" w:eastAsia="Times New Roman" w:hAnsi="Arial" w:cs="Arial"/>
          <w:b/>
          <w:bCs/>
          <w:sz w:val="24"/>
          <w:szCs w:val="24"/>
          <w:u w:val="single"/>
          <w:lang w:eastAsia="fr-FR"/>
        </w:rPr>
      </w:pPr>
    </w:p>
    <w:p w14:paraId="3DBEAD0E" w14:textId="77777777" w:rsidR="00703FBF" w:rsidRDefault="00703FBF">
      <w:pPr>
        <w:rPr>
          <w:rFonts w:ascii="Arial" w:eastAsia="Times New Roman" w:hAnsi="Arial" w:cs="Arial"/>
          <w:b/>
          <w:bCs/>
          <w:sz w:val="24"/>
          <w:szCs w:val="24"/>
          <w:u w:val="single"/>
          <w:lang w:eastAsia="fr-FR"/>
        </w:rPr>
      </w:pPr>
    </w:p>
    <w:p w14:paraId="5701B6A5" w14:textId="77777777" w:rsidR="00703FBF" w:rsidRDefault="00286BD3">
      <w:pPr>
        <w:rPr>
          <w:rFonts w:ascii="Arial" w:eastAsia="Times New Roman" w:hAnsi="Arial" w:cs="Arial"/>
          <w:b/>
          <w:bCs/>
          <w:sz w:val="24"/>
          <w:szCs w:val="24"/>
          <w:u w:val="single"/>
          <w:lang w:eastAsia="fr-FR"/>
        </w:rPr>
      </w:pPr>
      <w:r>
        <w:rPr>
          <w:rFonts w:ascii="Arial" w:eastAsia="Times New Roman" w:hAnsi="Arial" w:cs="Arial"/>
          <w:b/>
          <w:bCs/>
          <w:sz w:val="24"/>
          <w:szCs w:val="24"/>
          <w:u w:val="single"/>
          <w:lang w:eastAsia="fr-FR"/>
        </w:rPr>
        <w:br w:type="page" w:clear="all"/>
      </w:r>
    </w:p>
    <w:p w14:paraId="77C8B97F" w14:textId="77777777" w:rsidR="00703FBF" w:rsidRDefault="00286BD3">
      <w:pPr>
        <w:pStyle w:val="Titre3"/>
        <w:rPr>
          <w:lang w:eastAsia="fr-FR"/>
        </w:rPr>
      </w:pPr>
      <w:r>
        <w:rPr>
          <w:lang w:eastAsia="fr-FR"/>
        </w:rPr>
        <w:lastRenderedPageBreak/>
        <w:t>ACCEPATION DE LA CHARTE</w:t>
      </w:r>
    </w:p>
    <w:p w14:paraId="6A812A01"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Cette charte doit être signée par chaque utilisateur avant tout accès à la plateforme, qu’il soit en fonctionnement autonome ou accompagné, ainsi que par le porteur de projet qui s’engagent à en respecter </w:t>
      </w:r>
      <w:r>
        <w:rPr>
          <w:rFonts w:ascii="Arial" w:eastAsia="Times New Roman" w:hAnsi="Arial" w:cs="Arial"/>
          <w:sz w:val="25"/>
          <w:szCs w:val="25"/>
          <w:lang w:eastAsia="fr-FR"/>
        </w:rPr>
        <w:t>les conditions d’accès, de travail et de sécurité et plus largement les différentes règles énoncées dans cette charte</w:t>
      </w:r>
      <w:r>
        <w:rPr>
          <w:rFonts w:ascii="Arial" w:eastAsia="Times New Roman" w:hAnsi="Arial" w:cs="Arial"/>
          <w:sz w:val="24"/>
          <w:szCs w:val="24"/>
          <w:lang w:eastAsia="fr-FR"/>
        </w:rPr>
        <w:t>. Elle doit être ensuite transférée à la responsable technique de la plateforme.</w:t>
      </w:r>
    </w:p>
    <w:p w14:paraId="783565B7" w14:textId="77777777" w:rsidR="00703FBF" w:rsidRDefault="00286BD3">
      <w:pPr>
        <w:jc w:val="both"/>
        <w:rPr>
          <w:ins w:id="4" w:author="Nathalie Porchet" w:date="2025-03-10T10:32:00Z"/>
          <w:rFonts w:ascii="Arial" w:eastAsia="Times New Roman" w:hAnsi="Arial" w:cs="Arial"/>
          <w:sz w:val="24"/>
          <w:szCs w:val="24"/>
          <w:lang w:eastAsia="fr-FR"/>
        </w:rPr>
      </w:pPr>
      <w:r>
        <w:rPr>
          <w:rFonts w:ascii="Arial" w:eastAsia="Times New Roman" w:hAnsi="Arial" w:cs="Arial"/>
          <w:sz w:val="24"/>
          <w:szCs w:val="24"/>
          <w:lang w:eastAsia="fr-FR"/>
        </w:rPr>
        <w:t>Toute personne ne respectant pas les engagements du présent document, ainsi que les protocoles en vigueur sur la plateforme ou toute autre recommandation concernant l’hygiène et la sécurité, peut se voir interdire l’accès à la plateforme par la responsable.</w:t>
      </w:r>
    </w:p>
    <w:p w14:paraId="338C1943" w14:textId="77777777" w:rsidR="00703FBF" w:rsidRDefault="00286BD3">
      <w:pPr>
        <w:jc w:val="both"/>
        <w:rPr>
          <w:rFonts w:ascii="Arial" w:eastAsia="Times New Roman" w:hAnsi="Arial" w:cs="Arial"/>
          <w:sz w:val="24"/>
          <w:szCs w:val="24"/>
          <w:lang w:eastAsia="fr-FR"/>
        </w:rPr>
      </w:pPr>
      <w:r>
        <w:rPr>
          <w:rFonts w:ascii="Arial" w:eastAsia="Times New Roman" w:hAnsi="Arial" w:cs="Arial"/>
          <w:sz w:val="24"/>
          <w:szCs w:val="24"/>
          <w:lang w:eastAsia="fr-FR"/>
        </w:rPr>
        <w:br/>
      </w:r>
    </w:p>
    <w:p w14:paraId="20B1FBE1"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Cachet du laboratoire, organisme ou société :</w:t>
      </w:r>
    </w:p>
    <w:p w14:paraId="6718A6BA" w14:textId="77777777" w:rsidR="00703FBF" w:rsidRDefault="00703FBF">
      <w:pPr>
        <w:rPr>
          <w:rFonts w:ascii="Arial" w:eastAsia="Times New Roman" w:hAnsi="Arial" w:cs="Arial"/>
          <w:sz w:val="24"/>
          <w:szCs w:val="24"/>
          <w:lang w:eastAsia="fr-FR"/>
        </w:rPr>
      </w:pPr>
    </w:p>
    <w:p w14:paraId="37C10C0E" w14:textId="77777777" w:rsidR="00703FBF" w:rsidRDefault="00703FBF">
      <w:pPr>
        <w:rPr>
          <w:rFonts w:ascii="Arial" w:eastAsia="Times New Roman" w:hAnsi="Arial" w:cs="Arial"/>
          <w:sz w:val="24"/>
          <w:szCs w:val="24"/>
          <w:lang w:eastAsia="fr-FR"/>
        </w:rPr>
      </w:pPr>
    </w:p>
    <w:p w14:paraId="03F850CD"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Nom et prénom de l</w:t>
      </w:r>
      <w:ins w:id="5" w:author="Nathalie Porchet" w:date="2025-03-10T10:32:00Z">
        <w:r>
          <w:rPr>
            <w:rFonts w:ascii="Arial" w:eastAsia="Times New Roman" w:hAnsi="Arial" w:cs="Arial"/>
            <w:sz w:val="24"/>
            <w:szCs w:val="24"/>
            <w:lang w:eastAsia="fr-FR"/>
          </w:rPr>
          <w:t>’</w:t>
        </w:r>
      </w:ins>
      <w:del w:id="6" w:author="Nathalie Porchet" w:date="2025-03-10T10:32:00Z">
        <w:r>
          <w:rPr>
            <w:rFonts w:ascii="Arial" w:eastAsia="Times New Roman" w:hAnsi="Arial" w:cs="Arial"/>
            <w:sz w:val="24"/>
            <w:szCs w:val="24"/>
            <w:lang w:eastAsia="fr-FR"/>
          </w:rPr>
          <w:delText xml:space="preserve"> </w:delText>
        </w:r>
      </w:del>
      <w:r>
        <w:rPr>
          <w:rFonts w:ascii="Arial" w:eastAsia="Times New Roman" w:hAnsi="Arial" w:cs="Arial"/>
          <w:sz w:val="24"/>
          <w:szCs w:val="24"/>
          <w:lang w:eastAsia="fr-FR"/>
        </w:rPr>
        <w:t xml:space="preserve">utilisateur 1 : </w:t>
      </w:r>
    </w:p>
    <w:p w14:paraId="68408889"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Date :</w:t>
      </w:r>
    </w:p>
    <w:p w14:paraId="0EC2D53A"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Signature :</w:t>
      </w:r>
    </w:p>
    <w:p w14:paraId="637AC34C" w14:textId="77777777" w:rsidR="00703FBF" w:rsidRDefault="00703FBF">
      <w:pPr>
        <w:rPr>
          <w:rFonts w:ascii="Arial" w:eastAsia="Times New Roman" w:hAnsi="Arial" w:cs="Arial"/>
          <w:sz w:val="24"/>
          <w:szCs w:val="24"/>
          <w:lang w:eastAsia="fr-FR"/>
        </w:rPr>
      </w:pPr>
    </w:p>
    <w:p w14:paraId="77A32168"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Nom et prénom de l</w:t>
      </w:r>
      <w:ins w:id="7" w:author="Nathalie Porchet" w:date="2025-03-10T10:32:00Z">
        <w:r>
          <w:rPr>
            <w:rFonts w:ascii="Arial" w:eastAsia="Times New Roman" w:hAnsi="Arial" w:cs="Arial"/>
            <w:sz w:val="24"/>
            <w:szCs w:val="24"/>
            <w:lang w:eastAsia="fr-FR"/>
          </w:rPr>
          <w:t>’</w:t>
        </w:r>
      </w:ins>
      <w:del w:id="8" w:author="Nathalie Porchet" w:date="2025-03-10T10:32:00Z">
        <w:r>
          <w:rPr>
            <w:rFonts w:ascii="Arial" w:eastAsia="Times New Roman" w:hAnsi="Arial" w:cs="Arial"/>
            <w:sz w:val="24"/>
            <w:szCs w:val="24"/>
            <w:lang w:eastAsia="fr-FR"/>
          </w:rPr>
          <w:delText xml:space="preserve"> </w:delText>
        </w:r>
      </w:del>
      <w:r>
        <w:rPr>
          <w:rFonts w:ascii="Arial" w:eastAsia="Times New Roman" w:hAnsi="Arial" w:cs="Arial"/>
          <w:sz w:val="24"/>
          <w:szCs w:val="24"/>
          <w:lang w:eastAsia="fr-FR"/>
        </w:rPr>
        <w:t xml:space="preserve">utilisateur 2 : </w:t>
      </w:r>
    </w:p>
    <w:p w14:paraId="48459B13"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Date :</w:t>
      </w:r>
    </w:p>
    <w:p w14:paraId="315B1154"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Signature :</w:t>
      </w:r>
    </w:p>
    <w:p w14:paraId="0DB48CCD" w14:textId="77777777" w:rsidR="00703FBF" w:rsidRDefault="00703FBF">
      <w:pPr>
        <w:jc w:val="both"/>
        <w:rPr>
          <w:rFonts w:ascii="Arial" w:hAnsi="Arial" w:cs="Arial"/>
          <w:sz w:val="24"/>
          <w:szCs w:val="24"/>
        </w:rPr>
      </w:pPr>
    </w:p>
    <w:p w14:paraId="628A3A4F"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 xml:space="preserve">Nom et prénom du porteur de projet : </w:t>
      </w:r>
    </w:p>
    <w:p w14:paraId="6BEBDE7C"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Date :</w:t>
      </w:r>
    </w:p>
    <w:p w14:paraId="52C32991" w14:textId="77777777" w:rsidR="00703FBF" w:rsidRDefault="00286BD3">
      <w:pPr>
        <w:rPr>
          <w:rFonts w:ascii="Arial" w:eastAsia="Times New Roman" w:hAnsi="Arial" w:cs="Arial"/>
          <w:sz w:val="24"/>
          <w:szCs w:val="24"/>
          <w:lang w:eastAsia="fr-FR"/>
        </w:rPr>
      </w:pPr>
      <w:r>
        <w:rPr>
          <w:rFonts w:ascii="Arial" w:eastAsia="Times New Roman" w:hAnsi="Arial" w:cs="Arial"/>
          <w:sz w:val="24"/>
          <w:szCs w:val="24"/>
          <w:lang w:eastAsia="fr-FR"/>
        </w:rPr>
        <w:t>Signature :</w:t>
      </w:r>
    </w:p>
    <w:p w14:paraId="241E7685" w14:textId="77777777" w:rsidR="00703FBF" w:rsidRDefault="00703FBF"/>
    <w:sectPr w:rsidR="00703FBF">
      <w:pgSz w:w="11906" w:h="16838"/>
      <w:pgMar w:top="1440" w:right="1083" w:bottom="1440" w:left="108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AB54" w14:textId="77777777" w:rsidR="001947D9" w:rsidRDefault="001947D9">
      <w:pPr>
        <w:spacing w:after="0" w:line="240" w:lineRule="auto"/>
      </w:pPr>
      <w:r>
        <w:separator/>
      </w:r>
    </w:p>
  </w:endnote>
  <w:endnote w:type="continuationSeparator" w:id="0">
    <w:p w14:paraId="0298CE55" w14:textId="77777777" w:rsidR="001947D9" w:rsidRDefault="00194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18A11" w14:textId="77777777" w:rsidR="001947D9" w:rsidRDefault="001947D9">
      <w:pPr>
        <w:spacing w:after="0" w:line="240" w:lineRule="auto"/>
      </w:pPr>
      <w:r>
        <w:separator/>
      </w:r>
    </w:p>
  </w:footnote>
  <w:footnote w:type="continuationSeparator" w:id="0">
    <w:p w14:paraId="4F34CCDC" w14:textId="77777777" w:rsidR="001947D9" w:rsidRDefault="00194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685"/>
    <w:multiLevelType w:val="multilevel"/>
    <w:tmpl w:val="51C692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5FA7577"/>
    <w:multiLevelType w:val="multilevel"/>
    <w:tmpl w:val="72082B0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D5529AC"/>
    <w:multiLevelType w:val="multilevel"/>
    <w:tmpl w:val="DC565B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BD91B9D"/>
    <w:multiLevelType w:val="multilevel"/>
    <w:tmpl w:val="F7E0127C"/>
    <w:lvl w:ilvl="0">
      <w:numFmt w:val="bullet"/>
      <w:lvlText w:val="-"/>
      <w:lvlJc w:val="left"/>
      <w:pPr>
        <w:ind w:left="720" w:hanging="360"/>
      </w:pPr>
      <w:rPr>
        <w:rFonts w:ascii="Arial" w:eastAsiaTheme="minorHAnsi"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F414B20"/>
    <w:multiLevelType w:val="multilevel"/>
    <w:tmpl w:val="A58457E0"/>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5" w15:restartNumberingAfterBreak="0">
    <w:nsid w:val="24F62D2A"/>
    <w:multiLevelType w:val="multilevel"/>
    <w:tmpl w:val="DBAAC52E"/>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E23167"/>
    <w:multiLevelType w:val="multilevel"/>
    <w:tmpl w:val="158878D6"/>
    <w:lvl w:ilvl="0">
      <w:numFmt w:val="bullet"/>
      <w:lvlText w:val="-"/>
      <w:lvlJc w:val="left"/>
      <w:pPr>
        <w:ind w:left="720" w:hanging="360"/>
      </w:pPr>
      <w:rPr>
        <w:rFonts w:ascii="Arial" w:eastAsiaTheme="minorHAnsi" w:hAnsi="Arial" w:cs="Arial"/>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7D33DFF"/>
    <w:multiLevelType w:val="multilevel"/>
    <w:tmpl w:val="4A2C08D8"/>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49946D51"/>
    <w:multiLevelType w:val="multilevel"/>
    <w:tmpl w:val="F96C3184"/>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E206C54"/>
    <w:multiLevelType w:val="multilevel"/>
    <w:tmpl w:val="2C4A6EFA"/>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4E462B7F"/>
    <w:multiLevelType w:val="multilevel"/>
    <w:tmpl w:val="B2526F8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2D42366"/>
    <w:multiLevelType w:val="multilevel"/>
    <w:tmpl w:val="6F30F036"/>
    <w:lvl w:ilvl="0">
      <w:start w:val="1"/>
      <w:numFmt w:val="bullet"/>
      <w:lvlText w:val="§"/>
      <w:lvlJc w:val="left"/>
      <w:pPr>
        <w:ind w:left="709" w:hanging="360"/>
      </w:pPr>
      <w:rPr>
        <w:rFonts w:ascii="Wingdings" w:eastAsia="Wingdings" w:hAnsi="Wingdings" w:cs="Wingdings"/>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63D070AE"/>
    <w:multiLevelType w:val="multilevel"/>
    <w:tmpl w:val="0B88B518"/>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64206999"/>
    <w:multiLevelType w:val="multilevel"/>
    <w:tmpl w:val="CEDAF908"/>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CF95C46"/>
    <w:multiLevelType w:val="multilevel"/>
    <w:tmpl w:val="5B0AFFF4"/>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6DC27124"/>
    <w:multiLevelType w:val="multilevel"/>
    <w:tmpl w:val="A24E1090"/>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708E4CA7"/>
    <w:multiLevelType w:val="multilevel"/>
    <w:tmpl w:val="AD062FFC"/>
    <w:lvl w:ilvl="0">
      <w:start w:val="1"/>
      <w:numFmt w:val="bullet"/>
      <w:lvlText w:val="§"/>
      <w:lvlJc w:val="left"/>
      <w:pPr>
        <w:ind w:left="720" w:hanging="360"/>
      </w:pPr>
      <w:rPr>
        <w:rFonts w:ascii="Wingdings" w:eastAsia="Wingdings" w:hAnsi="Wingdings" w:cs="Wingding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76F84CE1"/>
    <w:multiLevelType w:val="multilevel"/>
    <w:tmpl w:val="49CED4FE"/>
    <w:lvl w:ilvl="0">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7"/>
  </w:num>
  <w:num w:numId="3">
    <w:abstractNumId w:val="10"/>
  </w:num>
  <w:num w:numId="4">
    <w:abstractNumId w:val="0"/>
  </w:num>
  <w:num w:numId="5">
    <w:abstractNumId w:val="7"/>
  </w:num>
  <w:num w:numId="6">
    <w:abstractNumId w:val="9"/>
  </w:num>
  <w:num w:numId="7">
    <w:abstractNumId w:val="1"/>
  </w:num>
  <w:num w:numId="8">
    <w:abstractNumId w:val="2"/>
  </w:num>
  <w:num w:numId="9">
    <w:abstractNumId w:val="6"/>
  </w:num>
  <w:num w:numId="10">
    <w:abstractNumId w:val="3"/>
  </w:num>
  <w:num w:numId="11">
    <w:abstractNumId w:val="8"/>
  </w:num>
  <w:num w:numId="12">
    <w:abstractNumId w:val="15"/>
  </w:num>
  <w:num w:numId="13">
    <w:abstractNumId w:val="14"/>
  </w:num>
  <w:num w:numId="14">
    <w:abstractNumId w:val="12"/>
  </w:num>
  <w:num w:numId="15">
    <w:abstractNumId w:val="16"/>
  </w:num>
  <w:num w:numId="16">
    <w:abstractNumId w:val="4"/>
  </w:num>
  <w:num w:numId="17">
    <w:abstractNumId w:val="11"/>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PERICHON-NAOUR (Personnel)">
    <w15:presenceInfo w15:providerId="AD" w15:userId="S-1-5-21-4150176181-1775987603-1101965712-302284"/>
  </w15:person>
  <w15:person w15:author="ALIX THOMIERES (Personnel)">
    <w15:presenceInfo w15:providerId="None" w15:userId="ALIX THOMIERES (Person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BF"/>
    <w:rsid w:val="001947D9"/>
    <w:rsid w:val="00210106"/>
    <w:rsid w:val="0026263C"/>
    <w:rsid w:val="00286BD3"/>
    <w:rsid w:val="00323984"/>
    <w:rsid w:val="00341A9F"/>
    <w:rsid w:val="003F1331"/>
    <w:rsid w:val="0050550C"/>
    <w:rsid w:val="005513A1"/>
    <w:rsid w:val="00703FBF"/>
    <w:rsid w:val="00760A79"/>
    <w:rsid w:val="007D1E8E"/>
    <w:rsid w:val="00807E81"/>
    <w:rsid w:val="00831265"/>
    <w:rsid w:val="008856A3"/>
    <w:rsid w:val="00A51CC5"/>
    <w:rsid w:val="00C13609"/>
    <w:rsid w:val="00CD1F0E"/>
    <w:rsid w:val="00DE4C88"/>
    <w:rsid w:val="00E60BEF"/>
    <w:rsid w:val="00ED6625"/>
    <w:rsid w:val="00EF5BDC"/>
    <w:rsid w:val="00FB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4E3B"/>
  <w15:docId w15:val="{CEFD8DBE-B09A-4546-A7F3-07C79841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Ubuntu" w:eastAsia="Ubuntu" w:hAnsi="Ubuntu" w:cs="Ubuntu"/>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link w:val="Titre3"/>
    <w:uiPriority w:val="9"/>
    <w:rPr>
      <w:rFonts w:ascii="Ubuntu" w:eastAsia="Ubuntu" w:hAnsi="Ubuntu" w:cs="Ubuntu"/>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customStyle="1" w:styleId="NormalWeb1">
    <w:name w:val="Normal (Web)1"/>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A51C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1CC5"/>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A51CC5"/>
    <w:rPr>
      <w:b/>
      <w:bCs/>
    </w:rPr>
  </w:style>
  <w:style w:type="character" w:customStyle="1" w:styleId="ObjetducommentaireCar">
    <w:name w:val="Objet du commentaire Car"/>
    <w:basedOn w:val="CommentaireCar"/>
    <w:link w:val="Objetducommentaire"/>
    <w:uiPriority w:val="99"/>
    <w:semiHidden/>
    <w:rsid w:val="00A51C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ea.illumina.com/systems/sequencing-platforms/miseq.html" TargetMode="External"/><Relationship Id="rId13" Type="http://schemas.openxmlformats.org/officeDocument/2006/relationships/hyperlink" Target="https://heracles.univ-rouen.fr/Site/index.php?info=entites&amp;id=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nanoporetech.com/eu/p2-sol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b.com/rev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ea.illumina.com/systems/sequencing-platforms/novaseq.html" TargetMode="External"/><Relationship Id="rId4" Type="http://schemas.openxmlformats.org/officeDocument/2006/relationships/settings" Target="settings.xml"/><Relationship Id="rId9" Type="http://schemas.openxmlformats.org/officeDocument/2006/relationships/hyperlink" Target="https://emea.illumina.com/systems/sequencing-platforms/nextseq.html" TargetMode="External"/><Relationship Id="rId14" Type="http://schemas.openxmlformats.org/officeDocument/2006/relationships/hyperlink" Target="https://heracles.univ-rouen.fr/Site/index.php" TargetMode="Externa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18E9-C8C4-46E0-926F-83A30D4D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2376</Words>
  <Characters>13071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DERAMBURE (Personnel)</dc:creator>
  <cp:lastModifiedBy>CELINE DERAMBURE (Personnel)</cp:lastModifiedBy>
  <cp:revision>7</cp:revision>
  <dcterms:created xsi:type="dcterms:W3CDTF">2025-03-25T08:50:00Z</dcterms:created>
  <dcterms:modified xsi:type="dcterms:W3CDTF">2025-03-25T11:48:00Z</dcterms:modified>
</cp:coreProperties>
</file>